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2E43B" w14:textId="77777777" w:rsidR="00B11AD6" w:rsidRDefault="001D7C02">
      <w:pPr>
        <w:pStyle w:val="Title"/>
        <w:jc w:val="right"/>
        <w:rPr>
          <w:ins w:id="0" w:author="Melissa Pfeifer" w:date="2025-06-04T10:34:00Z"/>
          <w:b/>
          <w:sz w:val="24"/>
        </w:rPr>
        <w:pPrChange w:id="1" w:author="Melissa Pfeifer" w:date="2025-06-04T10:34:00Z">
          <w:pPr>
            <w:spacing w:line="234" w:lineRule="auto"/>
            <w:jc w:val="center"/>
          </w:pPr>
        </w:pPrChange>
      </w:pPr>
      <w:r w:rsidRPr="001D7C02">
        <w:rPr>
          <w:b/>
          <w:sz w:val="24"/>
          <w:u w:val="none"/>
        </w:rPr>
        <w:t>RESOLUTION NO.</w:t>
      </w:r>
      <w:ins w:id="2" w:author="Melissa Pfeifer" w:date="2025-06-04T10:34:00Z">
        <w:r w:rsidR="00B11AD6">
          <w:rPr>
            <w:b/>
            <w:sz w:val="24"/>
            <w:u w:val="none"/>
          </w:rPr>
          <w:t xml:space="preserve"> 2025-69</w:t>
        </w:r>
      </w:ins>
    </w:p>
    <w:p w14:paraId="60F78000" w14:textId="7B78DB52" w:rsidR="00723CE6" w:rsidRPr="001D7C02" w:rsidDel="00B11AD6" w:rsidRDefault="001D7C02" w:rsidP="00145F64">
      <w:pPr>
        <w:pStyle w:val="Title"/>
        <w:jc w:val="right"/>
        <w:rPr>
          <w:del w:id="3" w:author="Melissa Pfeifer" w:date="2025-06-04T10:34:00Z"/>
          <w:b/>
          <w:sz w:val="24"/>
          <w:u w:val="none"/>
        </w:rPr>
      </w:pPr>
      <w:del w:id="4" w:author="Melissa Pfeifer" w:date="2025-06-04T10:34:00Z">
        <w:r w:rsidRPr="001D7C02" w:rsidDel="00B11AD6">
          <w:rPr>
            <w:b/>
            <w:sz w:val="24"/>
            <w:u w:val="none"/>
          </w:rPr>
          <w:delText xml:space="preserve"> </w:delText>
        </w:r>
        <w:r w:rsidR="000D5336" w:rsidDel="00B11AD6">
          <w:rPr>
            <w:b/>
            <w:sz w:val="24"/>
            <w:u w:val="none"/>
          </w:rPr>
          <w:delText>___________</w:delText>
        </w:r>
      </w:del>
    </w:p>
    <w:p w14:paraId="11F65B44" w14:textId="77777777" w:rsidR="00723CE6" w:rsidRPr="00096BD7" w:rsidRDefault="00723CE6">
      <w:pPr>
        <w:pStyle w:val="Title"/>
        <w:jc w:val="right"/>
        <w:rPr>
          <w:sz w:val="24"/>
        </w:rPr>
        <w:pPrChange w:id="5" w:author="Melissa Pfeifer" w:date="2025-06-04T10:34:00Z">
          <w:pPr>
            <w:spacing w:line="234" w:lineRule="auto"/>
            <w:jc w:val="center"/>
          </w:pPr>
        </w:pPrChange>
      </w:pPr>
    </w:p>
    <w:p w14:paraId="3A37AD9B" w14:textId="3800992A" w:rsidR="006B0577" w:rsidRPr="001D7C02" w:rsidRDefault="00D17BF5" w:rsidP="000D5336">
      <w:pPr>
        <w:spacing w:line="234" w:lineRule="auto"/>
        <w:ind w:left="1080" w:right="1152"/>
        <w:jc w:val="center"/>
        <w:rPr>
          <w:rFonts w:ascii="Times New Roman" w:hAnsi="Times New Roman"/>
          <w:b/>
          <w:sz w:val="24"/>
        </w:rPr>
      </w:pPr>
      <w:r w:rsidRPr="001D7C02">
        <w:rPr>
          <w:rFonts w:ascii="Times New Roman" w:hAnsi="Times New Roman"/>
          <w:b/>
          <w:sz w:val="24"/>
        </w:rPr>
        <w:t>AUTHORIZING</w:t>
      </w:r>
      <w:r>
        <w:rPr>
          <w:rFonts w:ascii="Times New Roman" w:hAnsi="Times New Roman"/>
          <w:b/>
          <w:sz w:val="24"/>
        </w:rPr>
        <w:t xml:space="preserve"> </w:t>
      </w:r>
      <w:r w:rsidRPr="001D7C02">
        <w:rPr>
          <w:rFonts w:ascii="Times New Roman" w:hAnsi="Times New Roman"/>
          <w:b/>
          <w:sz w:val="24"/>
        </w:rPr>
        <w:t>PROJECT</w:t>
      </w:r>
      <w:r w:rsidR="00E44718" w:rsidRPr="001D7C02">
        <w:rPr>
          <w:rFonts w:ascii="Times New Roman" w:hAnsi="Times New Roman"/>
          <w:b/>
          <w:sz w:val="24"/>
        </w:rPr>
        <w:t xml:space="preserve"> AGREEMENT WITH </w:t>
      </w:r>
      <w:r w:rsidR="000645E3" w:rsidRPr="001D7C02">
        <w:rPr>
          <w:rFonts w:ascii="Times New Roman" w:hAnsi="Times New Roman"/>
          <w:b/>
          <w:sz w:val="24"/>
        </w:rPr>
        <w:t xml:space="preserve">THE COUNTY OF </w:t>
      </w:r>
      <w:r w:rsidR="00E44718" w:rsidRPr="001D7C02">
        <w:rPr>
          <w:rFonts w:ascii="Times New Roman" w:hAnsi="Times New Roman"/>
          <w:b/>
          <w:sz w:val="24"/>
        </w:rPr>
        <w:t>MONMOUTH</w:t>
      </w:r>
      <w:r w:rsidR="000645E3" w:rsidRPr="001D7C02">
        <w:rPr>
          <w:rFonts w:ascii="Times New Roman" w:hAnsi="Times New Roman"/>
          <w:b/>
          <w:sz w:val="24"/>
        </w:rPr>
        <w:t xml:space="preserve"> </w:t>
      </w:r>
      <w:r w:rsidR="000D5336">
        <w:rPr>
          <w:rFonts w:ascii="Times New Roman" w:hAnsi="Times New Roman"/>
          <w:b/>
          <w:sz w:val="24"/>
        </w:rPr>
        <w:t xml:space="preserve">AND THE MONMOUTH CONSERVATION FOUNDATION </w:t>
      </w:r>
      <w:r w:rsidR="000811F6" w:rsidRPr="001D7C02">
        <w:rPr>
          <w:rFonts w:ascii="Times New Roman" w:hAnsi="Times New Roman"/>
          <w:b/>
          <w:sz w:val="24"/>
        </w:rPr>
        <w:t xml:space="preserve">FOR </w:t>
      </w:r>
      <w:bookmarkStart w:id="6" w:name="_Hlk162961775"/>
      <w:r w:rsidR="000811F6" w:rsidRPr="001D7C02">
        <w:rPr>
          <w:rFonts w:ascii="Times New Roman" w:hAnsi="Times New Roman"/>
          <w:b/>
          <w:sz w:val="24"/>
        </w:rPr>
        <w:t xml:space="preserve">THE ACQUISITION </w:t>
      </w:r>
      <w:r w:rsidR="005515F5">
        <w:rPr>
          <w:rFonts w:ascii="Times New Roman" w:hAnsi="Times New Roman"/>
          <w:b/>
          <w:sz w:val="24"/>
        </w:rPr>
        <w:t xml:space="preserve">OF </w:t>
      </w:r>
      <w:r w:rsidR="00110D7D" w:rsidRPr="001D7C02">
        <w:rPr>
          <w:rFonts w:ascii="Times New Roman" w:hAnsi="Times New Roman"/>
          <w:b/>
          <w:sz w:val="24"/>
        </w:rPr>
        <w:t>CONSERVATION</w:t>
      </w:r>
      <w:r w:rsidR="000D5336">
        <w:rPr>
          <w:rFonts w:ascii="Times New Roman" w:hAnsi="Times New Roman"/>
          <w:b/>
          <w:sz w:val="24"/>
        </w:rPr>
        <w:t xml:space="preserve"> </w:t>
      </w:r>
      <w:r w:rsidR="00110D7D" w:rsidRPr="001D7C02">
        <w:rPr>
          <w:rFonts w:ascii="Times New Roman" w:hAnsi="Times New Roman"/>
          <w:b/>
          <w:sz w:val="24"/>
        </w:rPr>
        <w:t>EASEMENT</w:t>
      </w:r>
      <w:r w:rsidR="000D5336">
        <w:rPr>
          <w:rFonts w:ascii="Times New Roman" w:hAnsi="Times New Roman"/>
          <w:b/>
          <w:sz w:val="24"/>
        </w:rPr>
        <w:t>S</w:t>
      </w:r>
      <w:r w:rsidR="00110D7D" w:rsidRPr="001D7C02">
        <w:rPr>
          <w:rFonts w:ascii="Times New Roman" w:hAnsi="Times New Roman"/>
          <w:b/>
          <w:sz w:val="24"/>
        </w:rPr>
        <w:t xml:space="preserve"> </w:t>
      </w:r>
      <w:r w:rsidR="000D5336">
        <w:rPr>
          <w:rFonts w:ascii="Times New Roman" w:hAnsi="Times New Roman"/>
          <w:b/>
          <w:sz w:val="24"/>
        </w:rPr>
        <w:t>ON CERTAIN REAL PROPERTY</w:t>
      </w:r>
      <w:r w:rsidR="000811F6" w:rsidRPr="001D7C02">
        <w:rPr>
          <w:rFonts w:ascii="Times New Roman" w:hAnsi="Times New Roman"/>
          <w:b/>
          <w:sz w:val="24"/>
        </w:rPr>
        <w:t xml:space="preserve"> KNOWN AND DESIGNATED AS </w:t>
      </w:r>
      <w:r w:rsidR="00326C34" w:rsidRPr="001D7C02">
        <w:rPr>
          <w:rFonts w:ascii="Times New Roman" w:hAnsi="Times New Roman"/>
          <w:b/>
          <w:sz w:val="24"/>
        </w:rPr>
        <w:t xml:space="preserve">BLOCK </w:t>
      </w:r>
      <w:r w:rsidR="00096BD7" w:rsidRPr="001D7C02">
        <w:rPr>
          <w:rFonts w:ascii="Times New Roman" w:hAnsi="Times New Roman"/>
          <w:b/>
          <w:sz w:val="24"/>
        </w:rPr>
        <w:t>12</w:t>
      </w:r>
      <w:r w:rsidR="00326C34" w:rsidRPr="001D7C02">
        <w:rPr>
          <w:rFonts w:ascii="Times New Roman" w:hAnsi="Times New Roman"/>
          <w:b/>
          <w:sz w:val="24"/>
        </w:rPr>
        <w:t>, LOT</w:t>
      </w:r>
      <w:r w:rsidR="004D04EE" w:rsidRPr="001D7C02">
        <w:rPr>
          <w:rFonts w:ascii="Times New Roman" w:hAnsi="Times New Roman"/>
          <w:b/>
          <w:sz w:val="24"/>
        </w:rPr>
        <w:t>S</w:t>
      </w:r>
      <w:r w:rsidR="00326C34" w:rsidRPr="001D7C02">
        <w:rPr>
          <w:rFonts w:ascii="Times New Roman" w:hAnsi="Times New Roman"/>
          <w:b/>
          <w:sz w:val="24"/>
        </w:rPr>
        <w:t xml:space="preserve"> </w:t>
      </w:r>
      <w:r w:rsidR="00096BD7" w:rsidRPr="001D7C02">
        <w:rPr>
          <w:rFonts w:ascii="Times New Roman" w:hAnsi="Times New Roman"/>
          <w:b/>
          <w:sz w:val="24"/>
        </w:rPr>
        <w:t>10.01, 12</w:t>
      </w:r>
      <w:r w:rsidR="004D04EE" w:rsidRPr="001D7C02">
        <w:rPr>
          <w:rFonts w:ascii="Times New Roman" w:hAnsi="Times New Roman"/>
          <w:b/>
          <w:sz w:val="24"/>
        </w:rPr>
        <w:t xml:space="preserve"> &amp;</w:t>
      </w:r>
      <w:r w:rsidR="00096BD7" w:rsidRPr="001D7C02">
        <w:rPr>
          <w:rFonts w:ascii="Times New Roman" w:hAnsi="Times New Roman"/>
          <w:b/>
          <w:sz w:val="24"/>
        </w:rPr>
        <w:t xml:space="preserve"> 13</w:t>
      </w:r>
      <w:r w:rsidR="00326C34" w:rsidRPr="001D7C02">
        <w:rPr>
          <w:rFonts w:ascii="Times New Roman" w:hAnsi="Times New Roman"/>
          <w:b/>
          <w:sz w:val="24"/>
        </w:rPr>
        <w:t xml:space="preserve"> </w:t>
      </w:r>
      <w:r w:rsidR="00096BD7" w:rsidRPr="001D7C02">
        <w:rPr>
          <w:rFonts w:ascii="Times New Roman" w:hAnsi="Times New Roman"/>
          <w:b/>
          <w:sz w:val="24"/>
        </w:rPr>
        <w:t xml:space="preserve">AND BLOCK 12, LOT 9.01 </w:t>
      </w:r>
      <w:bookmarkEnd w:id="6"/>
      <w:r w:rsidR="00DE7DC1" w:rsidRPr="001D7C02">
        <w:rPr>
          <w:rFonts w:ascii="Times New Roman" w:hAnsi="Times New Roman"/>
          <w:b/>
          <w:sz w:val="24"/>
        </w:rPr>
        <w:t>ON</w:t>
      </w:r>
      <w:r w:rsidR="000811F6" w:rsidRPr="001D7C02">
        <w:rPr>
          <w:rFonts w:ascii="Times New Roman" w:hAnsi="Times New Roman"/>
          <w:b/>
          <w:sz w:val="24"/>
        </w:rPr>
        <w:t xml:space="preserve"> THE OFFICIAL TAX MAP OF THE TOWNSHIP OF </w:t>
      </w:r>
      <w:r w:rsidR="00096BD7" w:rsidRPr="001D7C02">
        <w:rPr>
          <w:rFonts w:ascii="Times New Roman" w:hAnsi="Times New Roman"/>
          <w:b/>
          <w:sz w:val="24"/>
        </w:rPr>
        <w:t>ABERDEEN</w:t>
      </w:r>
      <w:r w:rsidR="000811F6" w:rsidRPr="001D7C02">
        <w:rPr>
          <w:rFonts w:ascii="Times New Roman" w:hAnsi="Times New Roman"/>
          <w:b/>
          <w:sz w:val="24"/>
        </w:rPr>
        <w:t xml:space="preserve">, MONMOUTH COUNTY, </w:t>
      </w:r>
      <w:proofErr w:type="gramStart"/>
      <w:r w:rsidR="000811F6" w:rsidRPr="001D7C02">
        <w:rPr>
          <w:rFonts w:ascii="Times New Roman" w:hAnsi="Times New Roman"/>
          <w:b/>
          <w:sz w:val="24"/>
        </w:rPr>
        <w:t>NEW</w:t>
      </w:r>
      <w:proofErr w:type="gramEnd"/>
      <w:r w:rsidR="000811F6" w:rsidRPr="001D7C02">
        <w:rPr>
          <w:rFonts w:ascii="Times New Roman" w:hAnsi="Times New Roman"/>
          <w:b/>
          <w:sz w:val="24"/>
        </w:rPr>
        <w:t xml:space="preserve"> JERSEY</w:t>
      </w:r>
    </w:p>
    <w:p w14:paraId="050BE8A8" w14:textId="77777777" w:rsidR="001B2325" w:rsidRPr="00D97604" w:rsidRDefault="001B2325">
      <w:pPr>
        <w:spacing w:line="234" w:lineRule="auto"/>
        <w:rPr>
          <w:rFonts w:ascii="Times New Roman" w:hAnsi="Times New Roman"/>
          <w:sz w:val="24"/>
          <w:szCs w:val="22"/>
        </w:rPr>
      </w:pPr>
    </w:p>
    <w:p w14:paraId="6F1FFC44" w14:textId="77777777" w:rsidR="00322BF4" w:rsidRDefault="00322BF4" w:rsidP="00803107">
      <w:pPr>
        <w:ind w:firstLine="720"/>
        <w:rPr>
          <w:rFonts w:ascii="Times New Roman" w:hAnsi="Times New Roman"/>
          <w:sz w:val="24"/>
          <w:szCs w:val="22"/>
        </w:rPr>
      </w:pPr>
    </w:p>
    <w:p w14:paraId="230D9740" w14:textId="50425D59" w:rsidR="00833151" w:rsidRDefault="00833151" w:rsidP="004D04EE">
      <w:pPr>
        <w:ind w:firstLine="720"/>
        <w:jc w:val="both"/>
        <w:rPr>
          <w:rFonts w:ascii="Times New Roman" w:hAnsi="Times New Roman"/>
          <w:sz w:val="24"/>
        </w:rPr>
      </w:pPr>
      <w:r w:rsidRPr="004821E7">
        <w:rPr>
          <w:rFonts w:ascii="Times New Roman" w:hAnsi="Times New Roman"/>
          <w:b/>
          <w:bCs/>
          <w:sz w:val="24"/>
        </w:rPr>
        <w:t>WHEREAS</w:t>
      </w:r>
      <w:r w:rsidRPr="004821E7">
        <w:rPr>
          <w:rFonts w:ascii="Times New Roman" w:hAnsi="Times New Roman"/>
          <w:sz w:val="24"/>
        </w:rPr>
        <w:t xml:space="preserve">, the </w:t>
      </w:r>
      <w:r w:rsidR="004D04EE">
        <w:rPr>
          <w:rFonts w:ascii="Times New Roman" w:hAnsi="Times New Roman"/>
          <w:sz w:val="24"/>
        </w:rPr>
        <w:t>Township of Aberdeen (the “</w:t>
      </w:r>
      <w:r w:rsidRPr="004821E7">
        <w:rPr>
          <w:rFonts w:ascii="Times New Roman" w:hAnsi="Times New Roman"/>
          <w:sz w:val="24"/>
        </w:rPr>
        <w:t>TOWNSHIP</w:t>
      </w:r>
      <w:r w:rsidR="004D04EE">
        <w:rPr>
          <w:rFonts w:ascii="Times New Roman" w:hAnsi="Times New Roman"/>
          <w:sz w:val="24"/>
        </w:rPr>
        <w:t xml:space="preserve">”) </w:t>
      </w:r>
      <w:r w:rsidRPr="004821E7">
        <w:rPr>
          <w:rFonts w:ascii="Times New Roman" w:hAnsi="Times New Roman"/>
          <w:sz w:val="24"/>
        </w:rPr>
        <w:t xml:space="preserve">has established the Aberdeen Township Open Space Trust Fund </w:t>
      </w:r>
      <w:r w:rsidR="002405C4">
        <w:rPr>
          <w:rFonts w:ascii="Times New Roman" w:hAnsi="Times New Roman"/>
          <w:sz w:val="24"/>
        </w:rPr>
        <w:t xml:space="preserve">(the “TOWNSHIP OPEN SPACE FUND”) </w:t>
      </w:r>
      <w:r w:rsidRPr="004821E7">
        <w:rPr>
          <w:rFonts w:ascii="Times New Roman" w:hAnsi="Times New Roman"/>
          <w:sz w:val="24"/>
        </w:rPr>
        <w:t>for funding TOWNSHIP open space preservation, natural resources, conservation and public park and recreation projects within the TOWNSHIP; and</w:t>
      </w:r>
    </w:p>
    <w:p w14:paraId="7E8D07B0" w14:textId="77777777" w:rsidR="00AF12B1" w:rsidRPr="00096BD7" w:rsidRDefault="00AF12B1" w:rsidP="004D04EE">
      <w:pPr>
        <w:jc w:val="both"/>
        <w:rPr>
          <w:rFonts w:ascii="Times New Roman" w:hAnsi="Times New Roman"/>
          <w:sz w:val="24"/>
        </w:rPr>
      </w:pPr>
    </w:p>
    <w:p w14:paraId="01131D75" w14:textId="45B88B60" w:rsidR="00322BF4" w:rsidRDefault="00096BD7" w:rsidP="004D04EE">
      <w:pPr>
        <w:ind w:firstLine="720"/>
        <w:jc w:val="both"/>
        <w:rPr>
          <w:rFonts w:ascii="Times New Roman" w:hAnsi="Times New Roman"/>
          <w:sz w:val="24"/>
        </w:rPr>
      </w:pPr>
      <w:r w:rsidRPr="00096BD7">
        <w:rPr>
          <w:rFonts w:ascii="Times New Roman" w:hAnsi="Times New Roman"/>
          <w:b/>
          <w:bCs/>
          <w:sz w:val="24"/>
        </w:rPr>
        <w:t xml:space="preserve">WHEREAS, </w:t>
      </w:r>
      <w:r w:rsidRPr="00096BD7">
        <w:rPr>
          <w:rFonts w:ascii="Times New Roman" w:hAnsi="Times New Roman"/>
          <w:sz w:val="24"/>
        </w:rPr>
        <w:t>the C</w:t>
      </w:r>
      <w:r w:rsidR="003F2428">
        <w:rPr>
          <w:rFonts w:ascii="Times New Roman" w:hAnsi="Times New Roman"/>
          <w:sz w:val="24"/>
        </w:rPr>
        <w:t xml:space="preserve">ounty of Monmouth </w:t>
      </w:r>
      <w:r w:rsidR="00A12A2A">
        <w:rPr>
          <w:rFonts w:ascii="Times New Roman" w:hAnsi="Times New Roman"/>
          <w:sz w:val="24"/>
        </w:rPr>
        <w:t xml:space="preserve">(“the </w:t>
      </w:r>
      <w:r w:rsidR="004821E7">
        <w:rPr>
          <w:rFonts w:ascii="Times New Roman" w:hAnsi="Times New Roman"/>
          <w:sz w:val="24"/>
        </w:rPr>
        <w:t>COUNTY</w:t>
      </w:r>
      <w:r w:rsidR="00A12A2A">
        <w:rPr>
          <w:rFonts w:ascii="Times New Roman" w:hAnsi="Times New Roman"/>
          <w:sz w:val="24"/>
        </w:rPr>
        <w:t>”)</w:t>
      </w:r>
      <w:r w:rsidRPr="00096BD7">
        <w:rPr>
          <w:rFonts w:ascii="Times New Roman" w:hAnsi="Times New Roman"/>
          <w:sz w:val="24"/>
        </w:rPr>
        <w:t xml:space="preserve"> has established the Monmouth County Open Space, Recreation, Floodplain Protection, Farmland and Historic Preservation Trust Fund </w:t>
      </w:r>
      <w:r w:rsidR="002405C4">
        <w:rPr>
          <w:rFonts w:ascii="Times New Roman" w:hAnsi="Times New Roman"/>
          <w:sz w:val="24"/>
        </w:rPr>
        <w:t xml:space="preserve">(the “COUNTY OPEN SPACE FUND”) </w:t>
      </w:r>
      <w:r w:rsidRPr="00096BD7">
        <w:rPr>
          <w:rFonts w:ascii="Times New Roman" w:hAnsi="Times New Roman"/>
          <w:sz w:val="24"/>
        </w:rPr>
        <w:t>for funding open space preservation, natural resources conservation and public park and recreation projects</w:t>
      </w:r>
      <w:r w:rsidR="00833151">
        <w:rPr>
          <w:rFonts w:ascii="Times New Roman" w:hAnsi="Times New Roman"/>
          <w:sz w:val="24"/>
        </w:rPr>
        <w:t xml:space="preserve"> </w:t>
      </w:r>
      <w:r w:rsidR="004D04EE">
        <w:rPr>
          <w:rFonts w:ascii="Times New Roman" w:hAnsi="Times New Roman"/>
          <w:sz w:val="24"/>
        </w:rPr>
        <w:t>with</w:t>
      </w:r>
      <w:r w:rsidR="00833151">
        <w:rPr>
          <w:rFonts w:ascii="Times New Roman" w:hAnsi="Times New Roman"/>
          <w:sz w:val="24"/>
        </w:rPr>
        <w:t xml:space="preserve">in </w:t>
      </w:r>
      <w:r w:rsidR="004D04EE">
        <w:rPr>
          <w:rFonts w:ascii="Times New Roman" w:hAnsi="Times New Roman"/>
          <w:sz w:val="24"/>
        </w:rPr>
        <w:t>the COUNTY</w:t>
      </w:r>
      <w:r w:rsidRPr="00096BD7">
        <w:rPr>
          <w:rFonts w:ascii="Times New Roman" w:hAnsi="Times New Roman"/>
          <w:sz w:val="24"/>
        </w:rPr>
        <w:t>; and</w:t>
      </w:r>
    </w:p>
    <w:p w14:paraId="6BE4CD3B" w14:textId="77777777" w:rsidR="00310FF0" w:rsidRDefault="00310FF0" w:rsidP="004D04EE">
      <w:pPr>
        <w:ind w:firstLine="720"/>
        <w:jc w:val="both"/>
        <w:rPr>
          <w:rFonts w:ascii="Times New Roman" w:hAnsi="Times New Roman"/>
          <w:sz w:val="24"/>
        </w:rPr>
      </w:pPr>
    </w:p>
    <w:p w14:paraId="4E32E754" w14:textId="44E63D44" w:rsidR="00310FF0" w:rsidRDefault="00310FF0" w:rsidP="00310FF0">
      <w:pPr>
        <w:tabs>
          <w:tab w:val="left" w:pos="1440"/>
        </w:tabs>
        <w:autoSpaceDE/>
        <w:autoSpaceDN/>
        <w:adjustRightInd/>
        <w:spacing w:after="240"/>
        <w:ind w:right="20" w:firstLine="728"/>
        <w:jc w:val="both"/>
        <w:rPr>
          <w:rFonts w:ascii="Times New Roman" w:hAnsi="Times New Roman"/>
          <w:color w:val="1F1D23"/>
          <w:sz w:val="24"/>
        </w:rPr>
      </w:pPr>
      <w:r w:rsidRPr="00310FF0">
        <w:rPr>
          <w:rFonts w:ascii="Times New Roman" w:hAnsi="Times New Roman"/>
          <w:b/>
          <w:bCs/>
          <w:color w:val="1F1D23"/>
          <w:sz w:val="24"/>
        </w:rPr>
        <w:t>WHEREAS,</w:t>
      </w:r>
      <w:r w:rsidRPr="00310FF0">
        <w:rPr>
          <w:rFonts w:ascii="Times New Roman" w:hAnsi="Times New Roman"/>
          <w:color w:val="1F1D23"/>
          <w:sz w:val="24"/>
        </w:rPr>
        <w:t xml:space="preserve"> M</w:t>
      </w:r>
      <w:r w:rsidR="00BD0522">
        <w:rPr>
          <w:rFonts w:ascii="Times New Roman" w:hAnsi="Times New Roman"/>
          <w:color w:val="1F1D23"/>
          <w:sz w:val="24"/>
        </w:rPr>
        <w:t xml:space="preserve">ONMOUTH CONSERVATION FOUNDATION </w:t>
      </w:r>
      <w:r w:rsidRPr="00310FF0">
        <w:rPr>
          <w:rFonts w:ascii="Times New Roman" w:hAnsi="Times New Roman"/>
          <w:color w:val="1F1D23"/>
          <w:sz w:val="24"/>
        </w:rPr>
        <w:t>is a non-profit corporation of the State of New Jersey, dedicated to assisting the Park System in the acquisition of lands for the public purposes of open space preservation, parks and recreation, natural resources conservation, historic and cultural resources protection and horticultural, educational and programming facilities; and</w:t>
      </w:r>
    </w:p>
    <w:p w14:paraId="72420E08" w14:textId="39A299B0" w:rsidR="00BD0522" w:rsidRPr="00310FF0" w:rsidRDefault="00BD0522" w:rsidP="00310FF0">
      <w:pPr>
        <w:tabs>
          <w:tab w:val="left" w:pos="1440"/>
        </w:tabs>
        <w:autoSpaceDE/>
        <w:autoSpaceDN/>
        <w:adjustRightInd/>
        <w:spacing w:after="240"/>
        <w:ind w:right="20" w:firstLine="728"/>
        <w:jc w:val="both"/>
        <w:rPr>
          <w:rFonts w:ascii="Times New Roman" w:hAnsi="Times New Roman"/>
          <w:sz w:val="24"/>
        </w:rPr>
      </w:pPr>
      <w:r w:rsidRPr="00310FF0">
        <w:rPr>
          <w:rFonts w:ascii="Times New Roman" w:hAnsi="Times New Roman"/>
          <w:b/>
          <w:bCs/>
          <w:color w:val="1F1D23"/>
          <w:sz w:val="24"/>
        </w:rPr>
        <w:t>WHEREAS,</w:t>
      </w:r>
      <w:r>
        <w:rPr>
          <w:rFonts w:ascii="Times New Roman" w:hAnsi="Times New Roman"/>
          <w:b/>
          <w:bCs/>
          <w:color w:val="1F1D23"/>
          <w:sz w:val="24"/>
        </w:rPr>
        <w:t xml:space="preserve"> </w:t>
      </w:r>
      <w:r>
        <w:rPr>
          <w:rFonts w:ascii="Times New Roman" w:hAnsi="Times New Roman"/>
          <w:color w:val="1F1D23"/>
          <w:sz w:val="24"/>
        </w:rPr>
        <w:t xml:space="preserve">the COUNTY, the TOWNSHIP, and the </w:t>
      </w:r>
      <w:r w:rsidRPr="00310FF0">
        <w:rPr>
          <w:rFonts w:ascii="Times New Roman" w:hAnsi="Times New Roman"/>
          <w:color w:val="1F1D23"/>
          <w:sz w:val="24"/>
        </w:rPr>
        <w:t>M</w:t>
      </w:r>
      <w:r>
        <w:rPr>
          <w:rFonts w:ascii="Times New Roman" w:hAnsi="Times New Roman"/>
          <w:color w:val="1F1D23"/>
          <w:sz w:val="24"/>
        </w:rPr>
        <w:t>ONMOUTH CONSERVATION FOUNDATION shall be collectively referred to as the PARTIES; and</w:t>
      </w:r>
    </w:p>
    <w:p w14:paraId="52591AB7" w14:textId="09CB8044" w:rsidR="002405C4" w:rsidRPr="00310FF0" w:rsidRDefault="00310FF0" w:rsidP="00310FF0">
      <w:pPr>
        <w:tabs>
          <w:tab w:val="left" w:pos="1440"/>
        </w:tabs>
        <w:autoSpaceDE/>
        <w:autoSpaceDN/>
        <w:adjustRightInd/>
        <w:spacing w:after="240"/>
        <w:ind w:right="20" w:firstLine="723"/>
        <w:jc w:val="both"/>
        <w:rPr>
          <w:rFonts w:ascii="Times New Roman" w:hAnsi="Times New Roman"/>
          <w:color w:val="1F1D23"/>
          <w:sz w:val="24"/>
        </w:rPr>
      </w:pPr>
      <w:r w:rsidRPr="00310FF0">
        <w:rPr>
          <w:rFonts w:ascii="Times New Roman" w:hAnsi="Times New Roman"/>
          <w:b/>
          <w:bCs/>
          <w:color w:val="1F1D23"/>
          <w:sz w:val="24"/>
        </w:rPr>
        <w:t xml:space="preserve">WHEREAS, </w:t>
      </w:r>
      <w:r w:rsidRPr="00310FF0">
        <w:rPr>
          <w:rFonts w:ascii="Times New Roman" w:hAnsi="Times New Roman"/>
          <w:color w:val="1F1D23"/>
          <w:sz w:val="24"/>
        </w:rPr>
        <w:t xml:space="preserve">the </w:t>
      </w:r>
      <w:r>
        <w:rPr>
          <w:rFonts w:ascii="Times New Roman" w:hAnsi="Times New Roman"/>
          <w:color w:val="1F1D23"/>
          <w:sz w:val="24"/>
        </w:rPr>
        <w:t>PARTIES</w:t>
      </w:r>
      <w:r w:rsidRPr="00310FF0">
        <w:rPr>
          <w:rFonts w:ascii="Times New Roman" w:hAnsi="Times New Roman"/>
          <w:color w:val="1F1D23"/>
          <w:sz w:val="24"/>
        </w:rPr>
        <w:t>, recognizing the importance of preserving the Property in perpetuity for open space preservation, natural resources conservation and other public purposes, wish to</w:t>
      </w:r>
      <w:r w:rsidRPr="00310FF0">
        <w:rPr>
          <w:rFonts w:ascii="Times New Roman" w:eastAsia="Calibri" w:hAnsi="Times New Roman"/>
          <w:sz w:val="24"/>
        </w:rPr>
        <w:t xml:space="preserve"> </w:t>
      </w:r>
      <w:r w:rsidRPr="00310FF0">
        <w:rPr>
          <w:rFonts w:ascii="Times New Roman" w:hAnsi="Times New Roman"/>
          <w:color w:val="1F1D23"/>
          <w:sz w:val="24"/>
        </w:rPr>
        <w:t>acquire the Conservation Easements on the Property; and</w:t>
      </w:r>
    </w:p>
    <w:p w14:paraId="4AD11EA0" w14:textId="2FD88804" w:rsidR="002405C4" w:rsidRPr="00D97604" w:rsidRDefault="002405C4" w:rsidP="002405C4">
      <w:pPr>
        <w:ind w:firstLine="720"/>
        <w:jc w:val="both"/>
        <w:rPr>
          <w:rFonts w:ascii="Times New Roman" w:hAnsi="Times New Roman"/>
          <w:sz w:val="24"/>
        </w:rPr>
      </w:pPr>
      <w:r w:rsidRPr="00A12A2A">
        <w:rPr>
          <w:rFonts w:ascii="Times New Roman" w:hAnsi="Times New Roman"/>
          <w:b/>
          <w:bCs/>
          <w:sz w:val="24"/>
        </w:rPr>
        <w:t>WHEREAS</w:t>
      </w:r>
      <w:r w:rsidRPr="00D97604">
        <w:rPr>
          <w:rFonts w:ascii="Times New Roman" w:hAnsi="Times New Roman"/>
          <w:sz w:val="24"/>
        </w:rPr>
        <w:t>, the C</w:t>
      </w:r>
      <w:r>
        <w:rPr>
          <w:rFonts w:ascii="Times New Roman" w:hAnsi="Times New Roman"/>
          <w:sz w:val="24"/>
        </w:rPr>
        <w:t>OUNTY</w:t>
      </w:r>
      <w:r w:rsidRPr="00D97604">
        <w:rPr>
          <w:rFonts w:ascii="Times New Roman" w:hAnsi="Times New Roman"/>
          <w:sz w:val="24"/>
        </w:rPr>
        <w:t xml:space="preserve">, through its dedicated </w:t>
      </w:r>
      <w:r>
        <w:rPr>
          <w:rFonts w:ascii="Times New Roman" w:hAnsi="Times New Roman"/>
          <w:sz w:val="24"/>
        </w:rPr>
        <w:t>COUNTY OPEN SPACE FUND</w:t>
      </w:r>
      <w:r w:rsidR="00C32AC5">
        <w:rPr>
          <w:rFonts w:ascii="Times New Roman" w:hAnsi="Times New Roman"/>
          <w:sz w:val="24"/>
        </w:rPr>
        <w:t>,</w:t>
      </w:r>
      <w:r w:rsidRPr="00D97604">
        <w:rPr>
          <w:rFonts w:ascii="Times New Roman" w:hAnsi="Times New Roman"/>
          <w:sz w:val="24"/>
        </w:rPr>
        <w:t xml:space="preserve"> has the ability and desires to incentivize the funding of municipal land acquisition for the purposes of open space preservation; and</w:t>
      </w:r>
    </w:p>
    <w:p w14:paraId="06A98BBA" w14:textId="77777777" w:rsidR="004821E7" w:rsidRDefault="004821E7" w:rsidP="004D04EE">
      <w:pPr>
        <w:ind w:firstLine="720"/>
        <w:jc w:val="both"/>
        <w:rPr>
          <w:rFonts w:ascii="Times New Roman" w:hAnsi="Times New Roman"/>
          <w:sz w:val="24"/>
        </w:rPr>
      </w:pPr>
    </w:p>
    <w:p w14:paraId="15E9D920" w14:textId="7759AA3E" w:rsidR="004D04EE" w:rsidRDefault="004D04EE" w:rsidP="004D04EE">
      <w:pPr>
        <w:ind w:firstLine="720"/>
        <w:jc w:val="both"/>
        <w:rPr>
          <w:rFonts w:ascii="Times New Roman" w:hAnsi="Times New Roman"/>
          <w:sz w:val="24"/>
        </w:rPr>
      </w:pPr>
      <w:r w:rsidRPr="004821E7">
        <w:rPr>
          <w:rFonts w:ascii="Times New Roman" w:hAnsi="Times New Roman"/>
          <w:b/>
          <w:bCs/>
          <w:sz w:val="24"/>
        </w:rPr>
        <w:t>WHEREAS</w:t>
      </w:r>
      <w:r w:rsidRPr="004821E7">
        <w:rPr>
          <w:rFonts w:ascii="Times New Roman" w:hAnsi="Times New Roman"/>
          <w:sz w:val="24"/>
        </w:rPr>
        <w:t>,</w:t>
      </w:r>
      <w:r>
        <w:rPr>
          <w:rFonts w:ascii="Times New Roman" w:hAnsi="Times New Roman"/>
          <w:sz w:val="24"/>
        </w:rPr>
        <w:t xml:space="preserve"> the </w:t>
      </w:r>
      <w:proofErr w:type="spellStart"/>
      <w:r>
        <w:rPr>
          <w:rFonts w:ascii="Times New Roman" w:hAnsi="Times New Roman"/>
          <w:sz w:val="24"/>
        </w:rPr>
        <w:t>Samaha</w:t>
      </w:r>
      <w:proofErr w:type="spellEnd"/>
      <w:r>
        <w:rPr>
          <w:rFonts w:ascii="Times New Roman" w:hAnsi="Times New Roman"/>
          <w:sz w:val="24"/>
        </w:rPr>
        <w:t xml:space="preserve"> Farm property is designated as Block 12, Lot 9.01 (</w:t>
      </w:r>
      <w:r w:rsidR="002405C4">
        <w:rPr>
          <w:rFonts w:ascii="Times New Roman" w:hAnsi="Times New Roman"/>
          <w:sz w:val="24"/>
        </w:rPr>
        <w:t xml:space="preserve">with an address of </w:t>
      </w:r>
      <w:r>
        <w:rPr>
          <w:rFonts w:ascii="Times New Roman" w:hAnsi="Times New Roman"/>
          <w:sz w:val="24"/>
        </w:rPr>
        <w:t>676 and 704 Lloyd Road), and Block 12, Lots 10.01, 12 &amp; 13 (</w:t>
      </w:r>
      <w:r w:rsidR="002405C4">
        <w:rPr>
          <w:rFonts w:ascii="Times New Roman" w:hAnsi="Times New Roman"/>
          <w:sz w:val="24"/>
        </w:rPr>
        <w:t xml:space="preserve">with an address of </w:t>
      </w:r>
      <w:r>
        <w:rPr>
          <w:rFonts w:ascii="Times New Roman" w:hAnsi="Times New Roman"/>
          <w:sz w:val="24"/>
        </w:rPr>
        <w:t xml:space="preserve">650, 670 and 680 Lloyd Road) on the Official Tax Map of the TOWNSHIP (the “PROPERTY”); and  </w:t>
      </w:r>
    </w:p>
    <w:p w14:paraId="473B4EB5" w14:textId="77777777" w:rsidR="004D04EE" w:rsidRDefault="004D04EE" w:rsidP="004D04EE">
      <w:pPr>
        <w:ind w:firstLine="720"/>
        <w:jc w:val="both"/>
        <w:rPr>
          <w:rFonts w:ascii="Times New Roman" w:hAnsi="Times New Roman"/>
          <w:sz w:val="24"/>
        </w:rPr>
      </w:pPr>
    </w:p>
    <w:p w14:paraId="0348E2C2" w14:textId="1A2ABE8A" w:rsidR="004821E7" w:rsidRPr="004821E7" w:rsidRDefault="004821E7" w:rsidP="004D04EE">
      <w:pPr>
        <w:ind w:firstLine="720"/>
        <w:jc w:val="both"/>
        <w:rPr>
          <w:rFonts w:ascii="Times New Roman" w:hAnsi="Times New Roman"/>
          <w:sz w:val="24"/>
        </w:rPr>
      </w:pPr>
      <w:r w:rsidRPr="004821E7">
        <w:rPr>
          <w:rFonts w:ascii="Times New Roman" w:hAnsi="Times New Roman"/>
          <w:b/>
          <w:bCs/>
          <w:sz w:val="24"/>
        </w:rPr>
        <w:t>WHEREAS,</w:t>
      </w:r>
      <w:r w:rsidRPr="004821E7">
        <w:rPr>
          <w:rFonts w:ascii="Times New Roman" w:hAnsi="Times New Roman"/>
          <w:sz w:val="24"/>
        </w:rPr>
        <w:t xml:space="preserve"> </w:t>
      </w:r>
      <w:r w:rsidR="002405C4" w:rsidRPr="004821E7">
        <w:rPr>
          <w:rFonts w:ascii="Times New Roman" w:hAnsi="Times New Roman"/>
          <w:sz w:val="24"/>
        </w:rPr>
        <w:t xml:space="preserve">the </w:t>
      </w:r>
      <w:r w:rsidR="00310FF0">
        <w:rPr>
          <w:rFonts w:ascii="Times New Roman" w:hAnsi="Times New Roman"/>
          <w:sz w:val="24"/>
        </w:rPr>
        <w:t>PARTIES all</w:t>
      </w:r>
      <w:r w:rsidR="002405C4">
        <w:rPr>
          <w:rFonts w:ascii="Times New Roman" w:hAnsi="Times New Roman"/>
          <w:sz w:val="24"/>
        </w:rPr>
        <w:t xml:space="preserve"> </w:t>
      </w:r>
      <w:r w:rsidRPr="004821E7">
        <w:rPr>
          <w:rFonts w:ascii="Times New Roman" w:hAnsi="Times New Roman"/>
          <w:sz w:val="24"/>
        </w:rPr>
        <w:t>recognize the importance of preserving the P</w:t>
      </w:r>
      <w:r w:rsidR="00110D7D">
        <w:rPr>
          <w:rFonts w:ascii="Times New Roman" w:hAnsi="Times New Roman"/>
          <w:sz w:val="24"/>
        </w:rPr>
        <w:t>ROPERTY</w:t>
      </w:r>
      <w:r w:rsidRPr="004821E7">
        <w:rPr>
          <w:rFonts w:ascii="Times New Roman" w:hAnsi="Times New Roman"/>
          <w:sz w:val="24"/>
        </w:rPr>
        <w:t xml:space="preserve"> in perpetuity for open space preservation, natural resources conservation and public park and recreation purposes; and</w:t>
      </w:r>
    </w:p>
    <w:p w14:paraId="1E2FF157" w14:textId="77777777" w:rsidR="004821E7" w:rsidRPr="004821E7" w:rsidRDefault="004821E7" w:rsidP="004D04EE">
      <w:pPr>
        <w:jc w:val="both"/>
        <w:rPr>
          <w:rFonts w:ascii="Times New Roman" w:hAnsi="Times New Roman"/>
          <w:sz w:val="24"/>
        </w:rPr>
      </w:pPr>
    </w:p>
    <w:p w14:paraId="304A4750" w14:textId="613F78D0" w:rsidR="004821E7" w:rsidRPr="004821E7" w:rsidRDefault="004821E7" w:rsidP="004D04EE">
      <w:pPr>
        <w:jc w:val="both"/>
        <w:rPr>
          <w:rFonts w:ascii="Times New Roman" w:hAnsi="Times New Roman"/>
          <w:sz w:val="24"/>
        </w:rPr>
      </w:pPr>
      <w:r w:rsidRPr="004821E7">
        <w:rPr>
          <w:rFonts w:ascii="Times New Roman" w:hAnsi="Times New Roman"/>
          <w:sz w:val="24"/>
        </w:rPr>
        <w:tab/>
      </w:r>
      <w:r w:rsidRPr="004821E7">
        <w:rPr>
          <w:rFonts w:ascii="Times New Roman" w:hAnsi="Times New Roman"/>
          <w:b/>
          <w:bCs/>
          <w:sz w:val="24"/>
        </w:rPr>
        <w:t>WHEREAS,</w:t>
      </w:r>
      <w:r w:rsidRPr="004821E7">
        <w:rPr>
          <w:rFonts w:ascii="Times New Roman" w:hAnsi="Times New Roman"/>
          <w:sz w:val="24"/>
        </w:rPr>
        <w:t xml:space="preserve"> </w:t>
      </w:r>
      <w:r w:rsidR="002405C4" w:rsidRPr="004821E7">
        <w:rPr>
          <w:rFonts w:ascii="Times New Roman" w:hAnsi="Times New Roman"/>
          <w:sz w:val="24"/>
        </w:rPr>
        <w:t xml:space="preserve">the </w:t>
      </w:r>
      <w:r w:rsidR="00310FF0">
        <w:rPr>
          <w:rFonts w:ascii="Times New Roman" w:hAnsi="Times New Roman"/>
          <w:sz w:val="24"/>
        </w:rPr>
        <w:t>PARTIES</w:t>
      </w:r>
      <w:r w:rsidRPr="004821E7">
        <w:rPr>
          <w:rFonts w:ascii="Times New Roman" w:hAnsi="Times New Roman"/>
          <w:sz w:val="24"/>
        </w:rPr>
        <w:t xml:space="preserve"> </w:t>
      </w:r>
      <w:r w:rsidR="00110D7D">
        <w:rPr>
          <w:rFonts w:ascii="Times New Roman" w:hAnsi="Times New Roman"/>
          <w:sz w:val="24"/>
        </w:rPr>
        <w:t xml:space="preserve">also </w:t>
      </w:r>
      <w:r w:rsidRPr="004821E7">
        <w:rPr>
          <w:rFonts w:ascii="Times New Roman" w:hAnsi="Times New Roman"/>
          <w:sz w:val="24"/>
        </w:rPr>
        <w:t xml:space="preserve">recognize the value of cooperating with one another to </w:t>
      </w:r>
      <w:r w:rsidRPr="004821E7">
        <w:rPr>
          <w:rFonts w:ascii="Times New Roman" w:hAnsi="Times New Roman"/>
          <w:sz w:val="24"/>
        </w:rPr>
        <w:lastRenderedPageBreak/>
        <w:t xml:space="preserve">preserve and protect the </w:t>
      </w:r>
      <w:r w:rsidR="00110D7D" w:rsidRPr="004821E7">
        <w:rPr>
          <w:rFonts w:ascii="Times New Roman" w:hAnsi="Times New Roman"/>
          <w:sz w:val="24"/>
        </w:rPr>
        <w:t>P</w:t>
      </w:r>
      <w:r w:rsidR="00110D7D">
        <w:rPr>
          <w:rFonts w:ascii="Times New Roman" w:hAnsi="Times New Roman"/>
          <w:sz w:val="24"/>
        </w:rPr>
        <w:t>ROPERTY</w:t>
      </w:r>
      <w:r w:rsidRPr="004821E7">
        <w:rPr>
          <w:rFonts w:ascii="Times New Roman" w:hAnsi="Times New Roman"/>
          <w:sz w:val="24"/>
        </w:rPr>
        <w:t>; and</w:t>
      </w:r>
    </w:p>
    <w:p w14:paraId="0502B249" w14:textId="77777777" w:rsidR="00096BD7" w:rsidRPr="00D97604" w:rsidRDefault="00096BD7" w:rsidP="00070541">
      <w:pPr>
        <w:jc w:val="both"/>
        <w:rPr>
          <w:rFonts w:ascii="Times New Roman" w:hAnsi="Times New Roman"/>
          <w:sz w:val="24"/>
          <w:szCs w:val="22"/>
        </w:rPr>
      </w:pPr>
    </w:p>
    <w:p w14:paraId="555DC3B4" w14:textId="2E8AEC22" w:rsidR="009460E3" w:rsidRPr="00D97604" w:rsidRDefault="009460E3" w:rsidP="00070541">
      <w:pPr>
        <w:ind w:firstLine="720"/>
        <w:jc w:val="both"/>
        <w:rPr>
          <w:rFonts w:ascii="Times New Roman" w:hAnsi="Times New Roman"/>
          <w:sz w:val="24"/>
          <w:szCs w:val="22"/>
        </w:rPr>
      </w:pPr>
      <w:r w:rsidRPr="00A12A2A">
        <w:rPr>
          <w:rFonts w:ascii="Times New Roman" w:hAnsi="Times New Roman"/>
          <w:b/>
          <w:bCs/>
          <w:sz w:val="24"/>
          <w:szCs w:val="22"/>
        </w:rPr>
        <w:t>WHEREAS</w:t>
      </w:r>
      <w:r w:rsidRPr="00D97604">
        <w:rPr>
          <w:rFonts w:ascii="Times New Roman" w:hAnsi="Times New Roman"/>
          <w:sz w:val="24"/>
          <w:szCs w:val="22"/>
        </w:rPr>
        <w:t xml:space="preserve">, </w:t>
      </w:r>
      <w:r w:rsidR="00110D7D">
        <w:rPr>
          <w:rFonts w:ascii="Times New Roman" w:hAnsi="Times New Roman"/>
          <w:sz w:val="24"/>
          <w:szCs w:val="22"/>
        </w:rPr>
        <w:t xml:space="preserve">the COUNTY </w:t>
      </w:r>
      <w:r w:rsidR="00075B35">
        <w:rPr>
          <w:rFonts w:ascii="Times New Roman" w:hAnsi="Times New Roman"/>
          <w:sz w:val="24"/>
          <w:szCs w:val="22"/>
        </w:rPr>
        <w:t xml:space="preserve">has expressed a willingness </w:t>
      </w:r>
      <w:r w:rsidR="00110D7D">
        <w:rPr>
          <w:rFonts w:ascii="Times New Roman" w:hAnsi="Times New Roman"/>
          <w:sz w:val="24"/>
          <w:szCs w:val="22"/>
        </w:rPr>
        <w:t xml:space="preserve">to </w:t>
      </w:r>
      <w:r w:rsidRPr="00D97604">
        <w:rPr>
          <w:rFonts w:ascii="Times New Roman" w:hAnsi="Times New Roman"/>
          <w:sz w:val="24"/>
          <w:szCs w:val="22"/>
        </w:rPr>
        <w:t xml:space="preserve">fund up to </w:t>
      </w:r>
      <w:r w:rsidR="004821E7">
        <w:rPr>
          <w:rFonts w:ascii="Times New Roman" w:hAnsi="Times New Roman"/>
          <w:sz w:val="24"/>
          <w:szCs w:val="22"/>
        </w:rPr>
        <w:t>50</w:t>
      </w:r>
      <w:r w:rsidRPr="00D97604">
        <w:rPr>
          <w:rFonts w:ascii="Times New Roman" w:hAnsi="Times New Roman"/>
          <w:sz w:val="24"/>
          <w:szCs w:val="22"/>
        </w:rPr>
        <w:t>% of the cost</w:t>
      </w:r>
      <w:r w:rsidR="00110D7D">
        <w:rPr>
          <w:rFonts w:ascii="Times New Roman" w:hAnsi="Times New Roman"/>
          <w:sz w:val="24"/>
          <w:szCs w:val="22"/>
        </w:rPr>
        <w:t xml:space="preserve"> to acquire an </w:t>
      </w:r>
      <w:r w:rsidR="00110D7D" w:rsidRPr="00110D7D">
        <w:rPr>
          <w:rFonts w:ascii="Times New Roman" w:hAnsi="Times New Roman"/>
          <w:sz w:val="24"/>
          <w:szCs w:val="22"/>
        </w:rPr>
        <w:t>Agricultural and Conservation Easement</w:t>
      </w:r>
      <w:r w:rsidR="00297E20">
        <w:rPr>
          <w:rFonts w:ascii="Times New Roman" w:hAnsi="Times New Roman"/>
          <w:sz w:val="24"/>
          <w:szCs w:val="22"/>
        </w:rPr>
        <w:t>/</w:t>
      </w:r>
      <w:r w:rsidR="00110D7D" w:rsidRPr="00110D7D">
        <w:rPr>
          <w:rFonts w:ascii="Times New Roman" w:hAnsi="Times New Roman"/>
          <w:sz w:val="24"/>
          <w:szCs w:val="22"/>
        </w:rPr>
        <w:t xml:space="preserve">Right of First Refusal Option to </w:t>
      </w:r>
      <w:r w:rsidR="00297E20">
        <w:rPr>
          <w:rFonts w:ascii="Times New Roman" w:hAnsi="Times New Roman"/>
          <w:sz w:val="24"/>
          <w:szCs w:val="22"/>
        </w:rPr>
        <w:t>P</w:t>
      </w:r>
      <w:r w:rsidR="00110D7D" w:rsidRPr="00110D7D">
        <w:rPr>
          <w:rFonts w:ascii="Times New Roman" w:hAnsi="Times New Roman"/>
          <w:sz w:val="24"/>
          <w:szCs w:val="22"/>
        </w:rPr>
        <w:t>urchase</w:t>
      </w:r>
      <w:r w:rsidR="00110D7D">
        <w:rPr>
          <w:rFonts w:ascii="Times New Roman" w:hAnsi="Times New Roman"/>
          <w:sz w:val="24"/>
          <w:szCs w:val="22"/>
        </w:rPr>
        <w:t xml:space="preserve"> the PROPERTY</w:t>
      </w:r>
      <w:r w:rsidR="00C94439">
        <w:rPr>
          <w:rFonts w:ascii="Times New Roman" w:hAnsi="Times New Roman"/>
          <w:sz w:val="24"/>
          <w:szCs w:val="22"/>
        </w:rPr>
        <w:t xml:space="preserve"> (the “EASEMENT/ROFR”)</w:t>
      </w:r>
      <w:r w:rsidRPr="00D97604">
        <w:rPr>
          <w:rFonts w:ascii="Times New Roman" w:hAnsi="Times New Roman"/>
          <w:sz w:val="24"/>
          <w:szCs w:val="22"/>
        </w:rPr>
        <w:t>; and</w:t>
      </w:r>
    </w:p>
    <w:p w14:paraId="0929C50F" w14:textId="77777777" w:rsidR="009460E3" w:rsidRPr="00D97604" w:rsidRDefault="009460E3" w:rsidP="00070541">
      <w:pPr>
        <w:ind w:firstLine="720"/>
        <w:jc w:val="both"/>
        <w:rPr>
          <w:rFonts w:ascii="Times New Roman" w:hAnsi="Times New Roman"/>
          <w:sz w:val="24"/>
          <w:szCs w:val="22"/>
        </w:rPr>
      </w:pPr>
    </w:p>
    <w:p w14:paraId="22798846" w14:textId="0DCB6E7D" w:rsidR="00D61DB2" w:rsidRDefault="00322BF4" w:rsidP="004D04EE">
      <w:pPr>
        <w:ind w:firstLine="720"/>
        <w:jc w:val="both"/>
        <w:rPr>
          <w:rFonts w:ascii="Times New Roman" w:hAnsi="Times New Roman"/>
          <w:sz w:val="24"/>
          <w:szCs w:val="22"/>
        </w:rPr>
      </w:pPr>
      <w:r w:rsidRPr="00A12A2A">
        <w:rPr>
          <w:rFonts w:ascii="Times New Roman" w:hAnsi="Times New Roman"/>
          <w:b/>
          <w:bCs/>
          <w:sz w:val="24"/>
          <w:szCs w:val="22"/>
        </w:rPr>
        <w:t>WHEREAS</w:t>
      </w:r>
      <w:r w:rsidRPr="00D97604">
        <w:rPr>
          <w:rFonts w:ascii="Times New Roman" w:hAnsi="Times New Roman"/>
          <w:sz w:val="24"/>
          <w:szCs w:val="22"/>
        </w:rPr>
        <w:t xml:space="preserve">, the </w:t>
      </w:r>
      <w:r w:rsidR="000645E3" w:rsidRPr="00D97604">
        <w:rPr>
          <w:rFonts w:ascii="Times New Roman" w:hAnsi="Times New Roman"/>
          <w:sz w:val="24"/>
          <w:szCs w:val="22"/>
        </w:rPr>
        <w:t>C</w:t>
      </w:r>
      <w:r w:rsidR="00C94439">
        <w:rPr>
          <w:rFonts w:ascii="Times New Roman" w:hAnsi="Times New Roman"/>
          <w:sz w:val="24"/>
          <w:szCs w:val="22"/>
        </w:rPr>
        <w:t xml:space="preserve">OUNTY requires, as a condition of funding 50% of the costs to acquire the EASEMENT/ROFR, that the </w:t>
      </w:r>
      <w:r w:rsidR="00BD0522">
        <w:rPr>
          <w:rFonts w:ascii="Times New Roman" w:hAnsi="Times New Roman"/>
          <w:sz w:val="24"/>
          <w:szCs w:val="22"/>
        </w:rPr>
        <w:t>PARTIES</w:t>
      </w:r>
      <w:r w:rsidR="00C94439">
        <w:rPr>
          <w:rFonts w:ascii="Times New Roman" w:hAnsi="Times New Roman"/>
          <w:sz w:val="24"/>
          <w:szCs w:val="22"/>
        </w:rPr>
        <w:t xml:space="preserve"> </w:t>
      </w:r>
      <w:r w:rsidR="000645E3" w:rsidRPr="00D97604">
        <w:rPr>
          <w:rFonts w:ascii="Times New Roman" w:hAnsi="Times New Roman"/>
          <w:sz w:val="24"/>
          <w:szCs w:val="22"/>
        </w:rPr>
        <w:t>enter into a</w:t>
      </w:r>
      <w:r w:rsidRPr="00D97604">
        <w:rPr>
          <w:rFonts w:ascii="Times New Roman" w:hAnsi="Times New Roman"/>
          <w:sz w:val="24"/>
          <w:szCs w:val="22"/>
        </w:rPr>
        <w:t xml:space="preserve"> </w:t>
      </w:r>
      <w:r w:rsidR="000645E3" w:rsidRPr="00D97604">
        <w:rPr>
          <w:rFonts w:ascii="Times New Roman" w:hAnsi="Times New Roman"/>
          <w:sz w:val="24"/>
          <w:szCs w:val="22"/>
        </w:rPr>
        <w:t>Project</w:t>
      </w:r>
      <w:r w:rsidRPr="00D97604">
        <w:rPr>
          <w:rFonts w:ascii="Times New Roman" w:hAnsi="Times New Roman"/>
          <w:sz w:val="24"/>
          <w:szCs w:val="22"/>
        </w:rPr>
        <w:t xml:space="preserve"> Agreement</w:t>
      </w:r>
      <w:r w:rsidR="00C94439">
        <w:rPr>
          <w:rFonts w:ascii="Times New Roman" w:hAnsi="Times New Roman"/>
          <w:sz w:val="24"/>
          <w:szCs w:val="22"/>
        </w:rPr>
        <w:t xml:space="preserve"> with </w:t>
      </w:r>
      <w:r w:rsidR="00BD0522">
        <w:rPr>
          <w:rFonts w:ascii="Times New Roman" w:hAnsi="Times New Roman"/>
          <w:sz w:val="24"/>
          <w:szCs w:val="22"/>
        </w:rPr>
        <w:t>each other</w:t>
      </w:r>
      <w:r w:rsidRPr="00D97604">
        <w:rPr>
          <w:rFonts w:ascii="Times New Roman" w:hAnsi="Times New Roman"/>
          <w:sz w:val="24"/>
          <w:szCs w:val="22"/>
        </w:rPr>
        <w:t xml:space="preserve"> memorializing the terms and conditions of </w:t>
      </w:r>
      <w:r w:rsidR="007D26C7" w:rsidRPr="00D97604">
        <w:rPr>
          <w:rFonts w:ascii="Times New Roman" w:hAnsi="Times New Roman"/>
          <w:sz w:val="24"/>
          <w:szCs w:val="22"/>
        </w:rPr>
        <w:t xml:space="preserve">the </w:t>
      </w:r>
      <w:r w:rsidR="00D61DB2" w:rsidRPr="00D97604">
        <w:rPr>
          <w:rFonts w:ascii="Times New Roman" w:hAnsi="Times New Roman"/>
          <w:sz w:val="24"/>
          <w:szCs w:val="22"/>
        </w:rPr>
        <w:t>C</w:t>
      </w:r>
      <w:r w:rsidR="00C94439">
        <w:rPr>
          <w:rFonts w:ascii="Times New Roman" w:hAnsi="Times New Roman"/>
          <w:sz w:val="24"/>
          <w:szCs w:val="22"/>
        </w:rPr>
        <w:t xml:space="preserve">OUNTY’S </w:t>
      </w:r>
      <w:r w:rsidR="00D61DB2" w:rsidRPr="00D97604">
        <w:rPr>
          <w:rFonts w:ascii="Times New Roman" w:hAnsi="Times New Roman"/>
          <w:sz w:val="24"/>
          <w:szCs w:val="22"/>
        </w:rPr>
        <w:t xml:space="preserve">participation in </w:t>
      </w:r>
      <w:r w:rsidR="00C94439">
        <w:rPr>
          <w:rFonts w:ascii="Times New Roman" w:hAnsi="Times New Roman"/>
          <w:sz w:val="24"/>
          <w:szCs w:val="22"/>
        </w:rPr>
        <w:t xml:space="preserve">the </w:t>
      </w:r>
      <w:r w:rsidR="00D61DB2" w:rsidRPr="00D97604">
        <w:rPr>
          <w:rFonts w:ascii="Times New Roman" w:hAnsi="Times New Roman"/>
          <w:sz w:val="24"/>
          <w:szCs w:val="22"/>
        </w:rPr>
        <w:t>acquisition; and</w:t>
      </w:r>
    </w:p>
    <w:p w14:paraId="3132661C" w14:textId="77777777" w:rsidR="00075B35" w:rsidRDefault="00075B35" w:rsidP="004D04EE">
      <w:pPr>
        <w:ind w:firstLine="720"/>
        <w:jc w:val="both"/>
        <w:rPr>
          <w:rFonts w:ascii="Times New Roman" w:hAnsi="Times New Roman"/>
          <w:sz w:val="24"/>
          <w:szCs w:val="22"/>
        </w:rPr>
      </w:pPr>
    </w:p>
    <w:p w14:paraId="0CEAC67D" w14:textId="055CB09D" w:rsidR="00075B35" w:rsidRPr="00D97604" w:rsidRDefault="00075B35" w:rsidP="00075B35">
      <w:pPr>
        <w:widowControl/>
        <w:ind w:firstLine="720"/>
        <w:jc w:val="both"/>
        <w:rPr>
          <w:rFonts w:ascii="Times New Roman" w:hAnsi="Times New Roman"/>
          <w:sz w:val="24"/>
          <w:szCs w:val="22"/>
        </w:rPr>
      </w:pPr>
      <w:r w:rsidRPr="00A12A2A">
        <w:rPr>
          <w:rFonts w:ascii="Times New Roman" w:hAnsi="Times New Roman"/>
          <w:b/>
          <w:bCs/>
          <w:sz w:val="24"/>
          <w:szCs w:val="22"/>
        </w:rPr>
        <w:t>WHEREAS</w:t>
      </w:r>
      <w:r w:rsidRPr="00D97604">
        <w:rPr>
          <w:rFonts w:ascii="Times New Roman" w:hAnsi="Times New Roman"/>
          <w:sz w:val="24"/>
          <w:szCs w:val="22"/>
        </w:rPr>
        <w:t xml:space="preserve">, the </w:t>
      </w:r>
      <w:r w:rsidR="00BD0522">
        <w:rPr>
          <w:rFonts w:ascii="Times New Roman" w:hAnsi="Times New Roman"/>
          <w:sz w:val="24"/>
          <w:szCs w:val="22"/>
        </w:rPr>
        <w:t>PARTIES</w:t>
      </w:r>
      <w:r w:rsidRPr="00D97604">
        <w:rPr>
          <w:rFonts w:ascii="Times New Roman" w:hAnsi="Times New Roman"/>
          <w:sz w:val="24"/>
          <w:szCs w:val="22"/>
        </w:rPr>
        <w:t xml:space="preserve"> have negotiated a Project Agreement, </w:t>
      </w:r>
      <w:r>
        <w:rPr>
          <w:rFonts w:ascii="Times New Roman" w:hAnsi="Times New Roman"/>
          <w:sz w:val="24"/>
          <w:szCs w:val="22"/>
        </w:rPr>
        <w:t xml:space="preserve">a copy of </w:t>
      </w:r>
      <w:r w:rsidRPr="00D97604">
        <w:rPr>
          <w:rFonts w:ascii="Times New Roman" w:hAnsi="Times New Roman"/>
          <w:sz w:val="24"/>
          <w:szCs w:val="22"/>
        </w:rPr>
        <w:t>which is annexed hereto as EXHIBIT A, and the terms of which are incorporated into this resolution as if set forth at length herein</w:t>
      </w:r>
      <w:r w:rsidR="00B929B3">
        <w:rPr>
          <w:rFonts w:ascii="Times New Roman" w:hAnsi="Times New Roman"/>
          <w:sz w:val="24"/>
          <w:szCs w:val="22"/>
        </w:rPr>
        <w:t xml:space="preserve"> (the “AGREEMENT”)</w:t>
      </w:r>
      <w:r w:rsidRPr="00D97604">
        <w:rPr>
          <w:rFonts w:ascii="Times New Roman" w:hAnsi="Times New Roman"/>
          <w:sz w:val="24"/>
          <w:szCs w:val="22"/>
        </w:rPr>
        <w:t xml:space="preserve">; and  </w:t>
      </w:r>
    </w:p>
    <w:p w14:paraId="25CD6821" w14:textId="77777777" w:rsidR="00075B35" w:rsidRPr="00D97604" w:rsidRDefault="00075B35" w:rsidP="00075B35">
      <w:pPr>
        <w:spacing w:line="234" w:lineRule="auto"/>
        <w:jc w:val="both"/>
        <w:rPr>
          <w:rFonts w:ascii="Times New Roman" w:hAnsi="Times New Roman"/>
          <w:sz w:val="24"/>
          <w:szCs w:val="22"/>
        </w:rPr>
      </w:pPr>
    </w:p>
    <w:p w14:paraId="286A189E" w14:textId="77777777" w:rsidR="00730E55" w:rsidRPr="00D97604" w:rsidRDefault="00800787" w:rsidP="00070541">
      <w:pPr>
        <w:ind w:firstLine="720"/>
        <w:jc w:val="both"/>
        <w:rPr>
          <w:rFonts w:ascii="Times New Roman" w:hAnsi="Times New Roman"/>
          <w:sz w:val="24"/>
        </w:rPr>
      </w:pPr>
      <w:r w:rsidRPr="00A12A2A">
        <w:rPr>
          <w:rFonts w:ascii="Times New Roman" w:hAnsi="Times New Roman"/>
          <w:b/>
          <w:bCs/>
          <w:sz w:val="24"/>
        </w:rPr>
        <w:t>WHEREAS</w:t>
      </w:r>
      <w:r w:rsidRPr="00D97604">
        <w:rPr>
          <w:rFonts w:ascii="Times New Roman" w:hAnsi="Times New Roman"/>
          <w:sz w:val="24"/>
        </w:rPr>
        <w:t xml:space="preserve">, </w:t>
      </w:r>
      <w:r w:rsidR="00E44718" w:rsidRPr="00D97604">
        <w:rPr>
          <w:rFonts w:ascii="Times New Roman" w:hAnsi="Times New Roman"/>
          <w:sz w:val="24"/>
        </w:rPr>
        <w:t>the Uniform Shared Services and Consolidation Act, N.J.S.A. 40A65-1, et seq., (the “Act”) permits units of local government to share services for particular purposes and to effectuate agreements for any service of circumstance that will aid and encourage a reduction of local expenses</w:t>
      </w:r>
      <w:r w:rsidRPr="00D97604">
        <w:rPr>
          <w:rFonts w:ascii="Times New Roman" w:hAnsi="Times New Roman"/>
          <w:sz w:val="24"/>
        </w:rPr>
        <w:t>; and</w:t>
      </w:r>
    </w:p>
    <w:p w14:paraId="093F22FE" w14:textId="77777777" w:rsidR="0044227A" w:rsidRPr="00D97604" w:rsidRDefault="0044227A" w:rsidP="00070541">
      <w:pPr>
        <w:ind w:firstLine="720"/>
        <w:jc w:val="both"/>
        <w:rPr>
          <w:rFonts w:ascii="Times New Roman" w:hAnsi="Times New Roman"/>
          <w:sz w:val="24"/>
        </w:rPr>
      </w:pPr>
    </w:p>
    <w:p w14:paraId="562E2996" w14:textId="054D945E" w:rsidR="0044227A" w:rsidRPr="00D97604" w:rsidRDefault="0044227A" w:rsidP="00070541">
      <w:pPr>
        <w:ind w:firstLine="720"/>
        <w:jc w:val="both"/>
        <w:rPr>
          <w:rFonts w:ascii="Times New Roman" w:hAnsi="Times New Roman"/>
          <w:sz w:val="24"/>
        </w:rPr>
      </w:pPr>
      <w:r w:rsidRPr="00A12A2A">
        <w:rPr>
          <w:rFonts w:ascii="Times New Roman" w:hAnsi="Times New Roman"/>
          <w:b/>
          <w:bCs/>
          <w:sz w:val="24"/>
        </w:rPr>
        <w:t>WHEREAS</w:t>
      </w:r>
      <w:r w:rsidRPr="00D97604">
        <w:rPr>
          <w:rFonts w:ascii="Times New Roman" w:hAnsi="Times New Roman"/>
          <w:sz w:val="24"/>
        </w:rPr>
        <w:t>, the T</w:t>
      </w:r>
      <w:r w:rsidR="004821E7">
        <w:rPr>
          <w:rFonts w:ascii="Times New Roman" w:hAnsi="Times New Roman"/>
          <w:sz w:val="24"/>
        </w:rPr>
        <w:t>OWNSHIP</w:t>
      </w:r>
      <w:r w:rsidR="00E44718" w:rsidRPr="00D97604">
        <w:rPr>
          <w:rFonts w:ascii="Times New Roman" w:hAnsi="Times New Roman"/>
          <w:sz w:val="24"/>
        </w:rPr>
        <w:t xml:space="preserve"> and the </w:t>
      </w:r>
      <w:r w:rsidR="004821E7">
        <w:rPr>
          <w:rFonts w:ascii="Times New Roman" w:hAnsi="Times New Roman"/>
          <w:sz w:val="24"/>
        </w:rPr>
        <w:t>COUNTY</w:t>
      </w:r>
      <w:r w:rsidR="00E44718" w:rsidRPr="00D97604">
        <w:rPr>
          <w:rFonts w:ascii="Times New Roman" w:hAnsi="Times New Roman"/>
          <w:sz w:val="24"/>
        </w:rPr>
        <w:t xml:space="preserve"> are public bodies corporate and politic of the State of New Jersey and are authorized un</w:t>
      </w:r>
      <w:r w:rsidR="005A34EE" w:rsidRPr="00D97604">
        <w:rPr>
          <w:rFonts w:ascii="Times New Roman" w:hAnsi="Times New Roman"/>
          <w:sz w:val="24"/>
        </w:rPr>
        <w:t>d</w:t>
      </w:r>
      <w:r w:rsidR="00E44718" w:rsidRPr="00D97604">
        <w:rPr>
          <w:rFonts w:ascii="Times New Roman" w:hAnsi="Times New Roman"/>
          <w:sz w:val="24"/>
        </w:rPr>
        <w:t xml:space="preserve">er New Jersey law to enter into </w:t>
      </w:r>
      <w:r w:rsidR="00B929B3">
        <w:rPr>
          <w:rFonts w:ascii="Times New Roman" w:hAnsi="Times New Roman"/>
          <w:sz w:val="24"/>
        </w:rPr>
        <w:t xml:space="preserve">the AGREEMENT </w:t>
      </w:r>
      <w:r w:rsidR="00E44718" w:rsidRPr="00D97604">
        <w:rPr>
          <w:rFonts w:ascii="Times New Roman" w:hAnsi="Times New Roman"/>
          <w:sz w:val="24"/>
        </w:rPr>
        <w:t>pursuant to the Act</w:t>
      </w:r>
      <w:r w:rsidRPr="00D97604">
        <w:rPr>
          <w:rFonts w:ascii="Times New Roman" w:hAnsi="Times New Roman"/>
          <w:sz w:val="24"/>
        </w:rPr>
        <w:t>;</w:t>
      </w:r>
      <w:r w:rsidR="00B929B3">
        <w:rPr>
          <w:rFonts w:ascii="Times New Roman" w:hAnsi="Times New Roman"/>
          <w:sz w:val="24"/>
        </w:rPr>
        <w:t xml:space="preserve"> and </w:t>
      </w:r>
    </w:p>
    <w:p w14:paraId="43FE4BFD" w14:textId="77777777" w:rsidR="0044227A" w:rsidRPr="00D97604" w:rsidRDefault="0044227A" w:rsidP="00070541">
      <w:pPr>
        <w:ind w:firstLine="720"/>
        <w:jc w:val="both"/>
        <w:rPr>
          <w:rFonts w:ascii="Times New Roman" w:hAnsi="Times New Roman"/>
          <w:sz w:val="24"/>
        </w:rPr>
      </w:pPr>
    </w:p>
    <w:p w14:paraId="7A0E8866" w14:textId="0C83457E" w:rsidR="00E44718" w:rsidRPr="00D97604" w:rsidRDefault="00730E55" w:rsidP="00070541">
      <w:pPr>
        <w:widowControl/>
        <w:ind w:firstLine="720"/>
        <w:jc w:val="both"/>
        <w:rPr>
          <w:rFonts w:ascii="Times New Roman" w:hAnsi="Times New Roman"/>
          <w:sz w:val="24"/>
        </w:rPr>
      </w:pPr>
      <w:r w:rsidRPr="00A12A2A">
        <w:rPr>
          <w:rFonts w:ascii="Times New Roman" w:hAnsi="Times New Roman"/>
          <w:b/>
          <w:bCs/>
          <w:sz w:val="24"/>
        </w:rPr>
        <w:t>WHEREAS</w:t>
      </w:r>
      <w:r w:rsidRPr="00D97604">
        <w:rPr>
          <w:rFonts w:ascii="Times New Roman" w:hAnsi="Times New Roman"/>
          <w:sz w:val="24"/>
        </w:rPr>
        <w:t xml:space="preserve">, </w:t>
      </w:r>
      <w:r w:rsidR="00C26EF4" w:rsidRPr="00D97604">
        <w:rPr>
          <w:rFonts w:ascii="Times New Roman" w:hAnsi="Times New Roman"/>
          <w:sz w:val="24"/>
        </w:rPr>
        <w:t xml:space="preserve">the </w:t>
      </w:r>
      <w:r w:rsidR="00B929B3">
        <w:rPr>
          <w:rFonts w:ascii="Times New Roman" w:hAnsi="Times New Roman"/>
          <w:sz w:val="24"/>
        </w:rPr>
        <w:t xml:space="preserve">AGREEMENT facilitates the TOWNSHIP’S </w:t>
      </w:r>
      <w:r w:rsidR="00C26EF4" w:rsidRPr="00D97604">
        <w:rPr>
          <w:rFonts w:ascii="Times New Roman" w:hAnsi="Times New Roman"/>
          <w:sz w:val="24"/>
        </w:rPr>
        <w:t xml:space="preserve">interest in preserving open space in </w:t>
      </w:r>
      <w:r w:rsidR="00BA2B8D">
        <w:rPr>
          <w:rFonts w:ascii="Times New Roman" w:hAnsi="Times New Roman"/>
          <w:sz w:val="24"/>
        </w:rPr>
        <w:t>Aberdeen</w:t>
      </w:r>
      <w:r w:rsidR="001F67A0" w:rsidRPr="00D97604">
        <w:rPr>
          <w:rFonts w:ascii="Times New Roman" w:hAnsi="Times New Roman"/>
          <w:sz w:val="24"/>
        </w:rPr>
        <w:t>,</w:t>
      </w:r>
      <w:r w:rsidR="00C26EF4" w:rsidRPr="00D97604">
        <w:rPr>
          <w:rFonts w:ascii="Times New Roman" w:hAnsi="Times New Roman"/>
          <w:sz w:val="24"/>
        </w:rPr>
        <w:t xml:space="preserve"> with the goal of improving the quality of life for all residents, and </w:t>
      </w:r>
      <w:r w:rsidR="00B929B3">
        <w:rPr>
          <w:rFonts w:ascii="Times New Roman" w:hAnsi="Times New Roman"/>
          <w:sz w:val="24"/>
        </w:rPr>
        <w:t>is in the best interest of the TOWNSHIP;</w:t>
      </w:r>
    </w:p>
    <w:p w14:paraId="1A939802" w14:textId="77777777" w:rsidR="00730E55" w:rsidRPr="00D97604" w:rsidRDefault="00730E55" w:rsidP="00070541">
      <w:pPr>
        <w:widowControl/>
        <w:ind w:firstLine="720"/>
        <w:jc w:val="both"/>
        <w:rPr>
          <w:rFonts w:ascii="Times New Roman" w:hAnsi="Times New Roman"/>
          <w:sz w:val="24"/>
        </w:rPr>
      </w:pPr>
    </w:p>
    <w:p w14:paraId="2B3B4E62" w14:textId="77777777" w:rsidR="005B2A9F" w:rsidRPr="00D97604" w:rsidRDefault="007A1C28" w:rsidP="00070541">
      <w:pPr>
        <w:widowControl/>
        <w:ind w:firstLine="720"/>
        <w:jc w:val="both"/>
        <w:rPr>
          <w:rFonts w:ascii="Times New Roman" w:hAnsi="Times New Roman"/>
          <w:sz w:val="24"/>
        </w:rPr>
      </w:pPr>
      <w:r w:rsidRPr="00A12A2A">
        <w:rPr>
          <w:rFonts w:ascii="Times New Roman" w:hAnsi="Times New Roman"/>
          <w:b/>
          <w:bCs/>
          <w:sz w:val="24"/>
        </w:rPr>
        <w:t>NOW, THEREFORE, BE AND IT IS HEREBY RESOLVED</w:t>
      </w:r>
      <w:r w:rsidR="009B34FF" w:rsidRPr="00D97604">
        <w:rPr>
          <w:rFonts w:ascii="Times New Roman" w:hAnsi="Times New Roman"/>
          <w:sz w:val="24"/>
        </w:rPr>
        <w:t>,</w:t>
      </w:r>
      <w:r w:rsidR="000C53B8" w:rsidRPr="00D97604">
        <w:rPr>
          <w:rFonts w:ascii="Times New Roman" w:hAnsi="Times New Roman"/>
          <w:sz w:val="24"/>
        </w:rPr>
        <w:t xml:space="preserve"> by the Mayor and Township Council as follows:</w:t>
      </w:r>
    </w:p>
    <w:p w14:paraId="1D3ACE49" w14:textId="77777777" w:rsidR="000C53B8" w:rsidRPr="00D97604" w:rsidRDefault="000C53B8" w:rsidP="00070541">
      <w:pPr>
        <w:widowControl/>
        <w:ind w:firstLine="720"/>
        <w:jc w:val="both"/>
        <w:rPr>
          <w:rFonts w:ascii="Times New Roman" w:hAnsi="Times New Roman"/>
          <w:sz w:val="24"/>
        </w:rPr>
      </w:pPr>
    </w:p>
    <w:p w14:paraId="74088156" w14:textId="77777777" w:rsidR="000C53B8" w:rsidRPr="00D97604" w:rsidRDefault="000C53B8" w:rsidP="00070541">
      <w:pPr>
        <w:pStyle w:val="ListParagraph"/>
        <w:widowControl/>
        <w:numPr>
          <w:ilvl w:val="0"/>
          <w:numId w:val="3"/>
        </w:numPr>
        <w:jc w:val="both"/>
        <w:rPr>
          <w:rFonts w:ascii="Times New Roman" w:hAnsi="Times New Roman"/>
          <w:sz w:val="24"/>
        </w:rPr>
      </w:pPr>
      <w:r w:rsidRPr="00D97604">
        <w:rPr>
          <w:rFonts w:ascii="Times New Roman" w:hAnsi="Times New Roman"/>
          <w:sz w:val="24"/>
        </w:rPr>
        <w:t xml:space="preserve">The above recitals are hereby incorporated into the body of this Resolution as if set forth at length herein. </w:t>
      </w:r>
    </w:p>
    <w:p w14:paraId="0556B0A3" w14:textId="77777777" w:rsidR="000C53B8" w:rsidRPr="00D97604" w:rsidRDefault="000C53B8" w:rsidP="00070541">
      <w:pPr>
        <w:widowControl/>
        <w:jc w:val="both"/>
        <w:rPr>
          <w:rFonts w:ascii="Times New Roman" w:hAnsi="Times New Roman"/>
          <w:sz w:val="24"/>
        </w:rPr>
      </w:pPr>
    </w:p>
    <w:p w14:paraId="748AF283" w14:textId="1DE03CB4" w:rsidR="00B929B3" w:rsidRDefault="000C53B8" w:rsidP="004D04EE">
      <w:pPr>
        <w:pStyle w:val="ListParagraph"/>
        <w:widowControl/>
        <w:numPr>
          <w:ilvl w:val="0"/>
          <w:numId w:val="3"/>
        </w:numPr>
        <w:jc w:val="both"/>
        <w:rPr>
          <w:rFonts w:ascii="Times New Roman" w:hAnsi="Times New Roman"/>
          <w:sz w:val="24"/>
        </w:rPr>
      </w:pPr>
      <w:r w:rsidRPr="00D97604">
        <w:rPr>
          <w:rFonts w:ascii="Times New Roman" w:hAnsi="Times New Roman"/>
          <w:sz w:val="24"/>
        </w:rPr>
        <w:t xml:space="preserve">The Mayor and Clerk are hereby authorized to execute </w:t>
      </w:r>
      <w:r w:rsidR="00550A0D" w:rsidRPr="00D97604">
        <w:rPr>
          <w:rFonts w:ascii="Times New Roman" w:hAnsi="Times New Roman"/>
          <w:sz w:val="24"/>
        </w:rPr>
        <w:t>a</w:t>
      </w:r>
      <w:r w:rsidRPr="00D97604">
        <w:rPr>
          <w:rFonts w:ascii="Times New Roman" w:hAnsi="Times New Roman"/>
          <w:sz w:val="24"/>
        </w:rPr>
        <w:t xml:space="preserve"> </w:t>
      </w:r>
      <w:r w:rsidR="00DE7DC1" w:rsidRPr="00D97604">
        <w:rPr>
          <w:rFonts w:ascii="Times New Roman" w:hAnsi="Times New Roman"/>
          <w:sz w:val="24"/>
        </w:rPr>
        <w:t>Project</w:t>
      </w:r>
      <w:r w:rsidRPr="00D97604">
        <w:rPr>
          <w:rFonts w:ascii="Times New Roman" w:hAnsi="Times New Roman"/>
          <w:sz w:val="24"/>
        </w:rPr>
        <w:t xml:space="preserve"> Agreement </w:t>
      </w:r>
      <w:r w:rsidR="00550A0D" w:rsidRPr="00D97604">
        <w:rPr>
          <w:rFonts w:ascii="Times New Roman" w:hAnsi="Times New Roman"/>
          <w:sz w:val="24"/>
          <w:szCs w:val="22"/>
        </w:rPr>
        <w:t>in a form substantially similar to that which is annexed hereto as EXHIBIT A</w:t>
      </w:r>
      <w:r w:rsidRPr="00D97604">
        <w:rPr>
          <w:rFonts w:ascii="Times New Roman" w:hAnsi="Times New Roman"/>
          <w:sz w:val="24"/>
        </w:rPr>
        <w:t>.</w:t>
      </w:r>
    </w:p>
    <w:p w14:paraId="54E9D770" w14:textId="77777777" w:rsidR="00B929B3" w:rsidRDefault="00B929B3" w:rsidP="00070541">
      <w:pPr>
        <w:pStyle w:val="ListParagraph"/>
        <w:widowControl/>
        <w:ind w:left="1440"/>
        <w:jc w:val="both"/>
        <w:rPr>
          <w:rFonts w:ascii="Times New Roman" w:hAnsi="Times New Roman"/>
          <w:sz w:val="24"/>
        </w:rPr>
      </w:pPr>
    </w:p>
    <w:p w14:paraId="4F9C6278" w14:textId="3E857BF1" w:rsidR="00297E20" w:rsidRPr="00D97604" w:rsidRDefault="00297E20" w:rsidP="00C32AC5">
      <w:pPr>
        <w:pStyle w:val="ListParagraph"/>
        <w:widowControl/>
        <w:numPr>
          <w:ilvl w:val="0"/>
          <w:numId w:val="3"/>
        </w:numPr>
        <w:jc w:val="both"/>
        <w:rPr>
          <w:rFonts w:ascii="Times New Roman" w:hAnsi="Times New Roman"/>
          <w:sz w:val="24"/>
        </w:rPr>
      </w:pPr>
      <w:r>
        <w:rPr>
          <w:rFonts w:ascii="Times New Roman" w:hAnsi="Times New Roman"/>
          <w:sz w:val="24"/>
        </w:rPr>
        <w:t>The Project Agreement</w:t>
      </w:r>
      <w:r w:rsidR="00C32AC5">
        <w:rPr>
          <w:rFonts w:ascii="Times New Roman" w:hAnsi="Times New Roman"/>
          <w:sz w:val="24"/>
        </w:rPr>
        <w:t xml:space="preserve">, which </w:t>
      </w:r>
      <w:r w:rsidR="00B929B3" w:rsidRPr="00D97604">
        <w:rPr>
          <w:rFonts w:ascii="Times New Roman" w:hAnsi="Times New Roman"/>
          <w:sz w:val="24"/>
        </w:rPr>
        <w:t xml:space="preserve">shall take effect upon </w:t>
      </w:r>
      <w:r>
        <w:rPr>
          <w:rFonts w:ascii="Times New Roman" w:hAnsi="Times New Roman"/>
          <w:sz w:val="24"/>
        </w:rPr>
        <w:t xml:space="preserve">full execution </w:t>
      </w:r>
      <w:r w:rsidR="00B929B3" w:rsidRPr="00D97604">
        <w:rPr>
          <w:rFonts w:ascii="Times New Roman" w:hAnsi="Times New Roman"/>
          <w:sz w:val="24"/>
        </w:rPr>
        <w:t xml:space="preserve">by the Monmouth County Board of County Commissioners </w:t>
      </w:r>
      <w:r w:rsidR="00C32AC5">
        <w:rPr>
          <w:rFonts w:ascii="Times New Roman" w:hAnsi="Times New Roman"/>
          <w:sz w:val="24"/>
        </w:rPr>
        <w:t xml:space="preserve">or their designee, </w:t>
      </w:r>
      <w:r w:rsidRPr="00D97604">
        <w:rPr>
          <w:rFonts w:ascii="Times New Roman" w:hAnsi="Times New Roman"/>
          <w:sz w:val="24"/>
        </w:rPr>
        <w:t>shall be open to public inspection in the Clerk’s office</w:t>
      </w:r>
      <w:r>
        <w:rPr>
          <w:rFonts w:ascii="Times New Roman" w:hAnsi="Times New Roman"/>
          <w:sz w:val="24"/>
        </w:rPr>
        <w:t>.</w:t>
      </w:r>
    </w:p>
    <w:p w14:paraId="375D4810" w14:textId="77777777" w:rsidR="00354C41" w:rsidRPr="00D97604" w:rsidRDefault="00354C41" w:rsidP="00070541">
      <w:pPr>
        <w:pStyle w:val="ListParagraph"/>
        <w:widowControl/>
        <w:ind w:left="1440"/>
        <w:jc w:val="both"/>
        <w:rPr>
          <w:rFonts w:ascii="Times New Roman" w:hAnsi="Times New Roman"/>
          <w:sz w:val="24"/>
        </w:rPr>
      </w:pPr>
    </w:p>
    <w:p w14:paraId="68BD0B09" w14:textId="21F0A006" w:rsidR="00354C41" w:rsidRPr="00D97604" w:rsidRDefault="00297E20" w:rsidP="00070541">
      <w:pPr>
        <w:pStyle w:val="ListParagraph"/>
        <w:widowControl/>
        <w:numPr>
          <w:ilvl w:val="0"/>
          <w:numId w:val="3"/>
        </w:numPr>
        <w:jc w:val="both"/>
        <w:rPr>
          <w:rFonts w:ascii="Times New Roman" w:hAnsi="Times New Roman"/>
          <w:sz w:val="24"/>
        </w:rPr>
      </w:pPr>
      <w:r>
        <w:rPr>
          <w:rFonts w:ascii="Times New Roman" w:hAnsi="Times New Roman"/>
          <w:sz w:val="24"/>
        </w:rPr>
        <w:t xml:space="preserve">The </w:t>
      </w:r>
      <w:r w:rsidR="00354C41" w:rsidRPr="00D97604">
        <w:rPr>
          <w:rFonts w:ascii="Times New Roman" w:hAnsi="Times New Roman"/>
          <w:sz w:val="24"/>
        </w:rPr>
        <w:t xml:space="preserve">Township </w:t>
      </w:r>
      <w:r w:rsidR="00BA2B8D">
        <w:rPr>
          <w:rFonts w:ascii="Times New Roman" w:hAnsi="Times New Roman"/>
          <w:sz w:val="24"/>
        </w:rPr>
        <w:t>Manager</w:t>
      </w:r>
      <w:r w:rsidR="00354C41" w:rsidRPr="00D97604">
        <w:rPr>
          <w:rFonts w:ascii="Times New Roman" w:hAnsi="Times New Roman"/>
          <w:sz w:val="24"/>
        </w:rPr>
        <w:t xml:space="preserve"> is authorized to </w:t>
      </w:r>
      <w:r>
        <w:rPr>
          <w:rFonts w:ascii="Times New Roman" w:hAnsi="Times New Roman"/>
          <w:sz w:val="24"/>
        </w:rPr>
        <w:t xml:space="preserve">take such additional action </w:t>
      </w:r>
      <w:r w:rsidR="00354C41" w:rsidRPr="00D97604">
        <w:rPr>
          <w:rFonts w:ascii="Times New Roman" w:hAnsi="Times New Roman"/>
          <w:sz w:val="24"/>
        </w:rPr>
        <w:t xml:space="preserve">and furnish such documents as may be required to facilitate </w:t>
      </w:r>
      <w:r>
        <w:rPr>
          <w:rFonts w:ascii="Times New Roman" w:hAnsi="Times New Roman"/>
          <w:sz w:val="24"/>
        </w:rPr>
        <w:t xml:space="preserve">the purposes of the Project Agreement and </w:t>
      </w:r>
      <w:r w:rsidR="00354C41" w:rsidRPr="00D97604">
        <w:rPr>
          <w:rFonts w:ascii="Times New Roman" w:hAnsi="Times New Roman"/>
          <w:sz w:val="24"/>
        </w:rPr>
        <w:t xml:space="preserve">acquisition </w:t>
      </w:r>
      <w:r>
        <w:rPr>
          <w:rFonts w:ascii="Times New Roman" w:hAnsi="Times New Roman"/>
          <w:sz w:val="24"/>
        </w:rPr>
        <w:t xml:space="preserve">of the </w:t>
      </w:r>
      <w:r w:rsidRPr="00110D7D">
        <w:rPr>
          <w:rFonts w:ascii="Times New Roman" w:hAnsi="Times New Roman"/>
          <w:sz w:val="24"/>
          <w:szCs w:val="22"/>
        </w:rPr>
        <w:t>Agricultural and Conservation Easement</w:t>
      </w:r>
      <w:r>
        <w:rPr>
          <w:rFonts w:ascii="Times New Roman" w:hAnsi="Times New Roman"/>
          <w:sz w:val="24"/>
          <w:szCs w:val="22"/>
        </w:rPr>
        <w:t>/</w:t>
      </w:r>
      <w:r w:rsidRPr="00110D7D">
        <w:rPr>
          <w:rFonts w:ascii="Times New Roman" w:hAnsi="Times New Roman"/>
          <w:sz w:val="24"/>
          <w:szCs w:val="22"/>
        </w:rPr>
        <w:t xml:space="preserve">Right of First Refusal Option to </w:t>
      </w:r>
      <w:r>
        <w:rPr>
          <w:rFonts w:ascii="Times New Roman" w:hAnsi="Times New Roman"/>
          <w:sz w:val="24"/>
          <w:szCs w:val="22"/>
        </w:rPr>
        <w:t>P</w:t>
      </w:r>
      <w:r w:rsidRPr="00110D7D">
        <w:rPr>
          <w:rFonts w:ascii="Times New Roman" w:hAnsi="Times New Roman"/>
          <w:sz w:val="24"/>
          <w:szCs w:val="22"/>
        </w:rPr>
        <w:t>urchase</w:t>
      </w:r>
      <w:r>
        <w:rPr>
          <w:rFonts w:ascii="Times New Roman" w:hAnsi="Times New Roman"/>
          <w:sz w:val="24"/>
          <w:szCs w:val="22"/>
        </w:rPr>
        <w:t xml:space="preserve"> the Property </w:t>
      </w:r>
      <w:r w:rsidR="00354C41" w:rsidRPr="00D97604">
        <w:rPr>
          <w:rFonts w:ascii="Times New Roman" w:hAnsi="Times New Roman"/>
          <w:sz w:val="24"/>
        </w:rPr>
        <w:t xml:space="preserve">and </w:t>
      </w:r>
      <w:r>
        <w:rPr>
          <w:rFonts w:ascii="Times New Roman" w:hAnsi="Times New Roman"/>
          <w:sz w:val="24"/>
        </w:rPr>
        <w:t xml:space="preserve">to </w:t>
      </w:r>
      <w:r w:rsidR="00354C41" w:rsidRPr="00D97604">
        <w:rPr>
          <w:rFonts w:ascii="Times New Roman" w:hAnsi="Times New Roman"/>
          <w:sz w:val="24"/>
        </w:rPr>
        <w:t xml:space="preserve">act as the principal contact person and correspondent for the Township of </w:t>
      </w:r>
      <w:r w:rsidR="00BA2B8D">
        <w:rPr>
          <w:rFonts w:ascii="Times New Roman" w:hAnsi="Times New Roman"/>
          <w:sz w:val="24"/>
        </w:rPr>
        <w:t>Aberdeen</w:t>
      </w:r>
      <w:r w:rsidR="00354C41" w:rsidRPr="00D97604">
        <w:rPr>
          <w:rFonts w:ascii="Times New Roman" w:hAnsi="Times New Roman"/>
          <w:sz w:val="24"/>
        </w:rPr>
        <w:t>.</w:t>
      </w:r>
    </w:p>
    <w:p w14:paraId="6443C6FC" w14:textId="77777777" w:rsidR="006C60E7" w:rsidRPr="00D97604" w:rsidRDefault="006C60E7" w:rsidP="00070541">
      <w:pPr>
        <w:widowControl/>
        <w:ind w:firstLine="720"/>
        <w:jc w:val="both"/>
        <w:rPr>
          <w:rFonts w:ascii="Times New Roman" w:hAnsi="Times New Roman"/>
          <w:sz w:val="24"/>
        </w:rPr>
      </w:pPr>
    </w:p>
    <w:p w14:paraId="1735913C" w14:textId="77777777" w:rsidR="006C60E7" w:rsidRPr="00D97604" w:rsidRDefault="006C60E7" w:rsidP="00070541">
      <w:pPr>
        <w:ind w:firstLine="720"/>
        <w:jc w:val="both"/>
        <w:rPr>
          <w:rFonts w:ascii="Times New Roman" w:hAnsi="Times New Roman"/>
          <w:sz w:val="24"/>
        </w:rPr>
      </w:pPr>
      <w:r w:rsidRPr="00D97604">
        <w:rPr>
          <w:rFonts w:ascii="Times New Roman" w:hAnsi="Times New Roman"/>
          <w:sz w:val="24"/>
        </w:rPr>
        <w:lastRenderedPageBreak/>
        <w:t>BE IT FURTHER R</w:t>
      </w:r>
      <w:r w:rsidR="009B34FF" w:rsidRPr="00D97604">
        <w:rPr>
          <w:rFonts w:ascii="Times New Roman" w:hAnsi="Times New Roman"/>
          <w:sz w:val="24"/>
        </w:rPr>
        <w:t>E</w:t>
      </w:r>
      <w:r w:rsidRPr="00D97604">
        <w:rPr>
          <w:rFonts w:ascii="Times New Roman" w:hAnsi="Times New Roman"/>
          <w:sz w:val="24"/>
        </w:rPr>
        <w:t xml:space="preserve">SOLVED that a certified copy of this Resolution shall be provided to each of the following: </w:t>
      </w:r>
    </w:p>
    <w:p w14:paraId="7D115C8C" w14:textId="77777777" w:rsidR="006C60E7" w:rsidRPr="00D97604" w:rsidRDefault="006C60E7" w:rsidP="00070541">
      <w:pPr>
        <w:jc w:val="both"/>
        <w:rPr>
          <w:rFonts w:ascii="Times New Roman" w:hAnsi="Times New Roman"/>
          <w:sz w:val="24"/>
        </w:rPr>
      </w:pPr>
    </w:p>
    <w:p w14:paraId="1E185814" w14:textId="77777777" w:rsidR="006C60E7" w:rsidRPr="00D97604" w:rsidRDefault="00E44718" w:rsidP="00070541">
      <w:pPr>
        <w:widowControl/>
        <w:numPr>
          <w:ilvl w:val="0"/>
          <w:numId w:val="1"/>
        </w:numPr>
        <w:autoSpaceDE/>
        <w:autoSpaceDN/>
        <w:adjustRightInd/>
        <w:jc w:val="both"/>
        <w:rPr>
          <w:rFonts w:ascii="Times New Roman" w:hAnsi="Times New Roman"/>
          <w:sz w:val="24"/>
        </w:rPr>
      </w:pPr>
      <w:r w:rsidRPr="00D97604">
        <w:rPr>
          <w:rFonts w:ascii="Times New Roman" w:hAnsi="Times New Roman"/>
          <w:sz w:val="24"/>
        </w:rPr>
        <w:t xml:space="preserve">The County of Monmouth </w:t>
      </w:r>
    </w:p>
    <w:p w14:paraId="26F7BC6D" w14:textId="77C6C3C0" w:rsidR="00C03AFE" w:rsidRPr="00D97604" w:rsidRDefault="00BA2B8D" w:rsidP="00070541">
      <w:pPr>
        <w:widowControl/>
        <w:numPr>
          <w:ilvl w:val="0"/>
          <w:numId w:val="1"/>
        </w:numPr>
        <w:autoSpaceDE/>
        <w:autoSpaceDN/>
        <w:adjustRightInd/>
        <w:jc w:val="both"/>
        <w:rPr>
          <w:rFonts w:ascii="Times New Roman" w:hAnsi="Times New Roman"/>
          <w:sz w:val="24"/>
        </w:rPr>
      </w:pPr>
      <w:r>
        <w:rPr>
          <w:rFonts w:ascii="Times New Roman" w:hAnsi="Times New Roman"/>
          <w:sz w:val="24"/>
        </w:rPr>
        <w:t>Bryan Russell,</w:t>
      </w:r>
      <w:r w:rsidR="00C03AFE" w:rsidRPr="00D97604">
        <w:rPr>
          <w:rFonts w:ascii="Times New Roman" w:hAnsi="Times New Roman"/>
          <w:sz w:val="24"/>
        </w:rPr>
        <w:t xml:space="preserve"> Business Administrator</w:t>
      </w:r>
    </w:p>
    <w:p w14:paraId="09046E2E" w14:textId="78D24FFA" w:rsidR="00202355" w:rsidRPr="00D97604" w:rsidRDefault="00BD0522" w:rsidP="00070541">
      <w:pPr>
        <w:widowControl/>
        <w:numPr>
          <w:ilvl w:val="0"/>
          <w:numId w:val="1"/>
        </w:numPr>
        <w:autoSpaceDE/>
        <w:autoSpaceDN/>
        <w:adjustRightInd/>
        <w:jc w:val="both"/>
        <w:rPr>
          <w:rFonts w:ascii="Times New Roman" w:hAnsi="Times New Roman"/>
          <w:sz w:val="24"/>
        </w:rPr>
      </w:pPr>
      <w:r>
        <w:rPr>
          <w:rFonts w:ascii="Times New Roman" w:hAnsi="Times New Roman"/>
          <w:sz w:val="24"/>
        </w:rPr>
        <w:t xml:space="preserve">Joseph </w:t>
      </w:r>
      <w:proofErr w:type="spellStart"/>
      <w:r>
        <w:rPr>
          <w:rFonts w:ascii="Times New Roman" w:hAnsi="Times New Roman"/>
          <w:sz w:val="24"/>
        </w:rPr>
        <w:t>Setticase</w:t>
      </w:r>
      <w:proofErr w:type="spellEnd"/>
      <w:r w:rsidR="00BA2B8D">
        <w:rPr>
          <w:rFonts w:ascii="Times New Roman" w:hAnsi="Times New Roman"/>
          <w:sz w:val="24"/>
        </w:rPr>
        <w:t>,</w:t>
      </w:r>
      <w:r w:rsidR="00C03AFE" w:rsidRPr="00D97604">
        <w:rPr>
          <w:rFonts w:ascii="Times New Roman" w:hAnsi="Times New Roman"/>
          <w:sz w:val="24"/>
        </w:rPr>
        <w:t xml:space="preserve"> </w:t>
      </w:r>
      <w:r w:rsidR="00202355" w:rsidRPr="00D97604">
        <w:rPr>
          <w:rFonts w:ascii="Times New Roman" w:hAnsi="Times New Roman"/>
          <w:sz w:val="24"/>
        </w:rPr>
        <w:t>Chief Financial Officer</w:t>
      </w:r>
    </w:p>
    <w:p w14:paraId="0A038041" w14:textId="77777777" w:rsidR="00A53A18" w:rsidRPr="00D97604" w:rsidRDefault="00A53A18" w:rsidP="00070541">
      <w:pPr>
        <w:spacing w:line="234" w:lineRule="auto"/>
        <w:jc w:val="both"/>
        <w:rPr>
          <w:rFonts w:ascii="Times New Roman" w:hAnsi="Times New Roman"/>
          <w:strike/>
          <w:sz w:val="24"/>
        </w:rPr>
      </w:pPr>
    </w:p>
    <w:p w14:paraId="1B215738" w14:textId="658B5DC6" w:rsidR="009E22C0" w:rsidRPr="009E22C0" w:rsidDel="00B11AD6" w:rsidRDefault="009E22C0" w:rsidP="009E22C0">
      <w:pPr>
        <w:suppressAutoHyphens/>
        <w:spacing w:line="100" w:lineRule="atLeast"/>
        <w:rPr>
          <w:del w:id="7" w:author="Melissa Pfeifer" w:date="2025-06-04T10:34:00Z"/>
          <w:rFonts w:ascii="Times New Roman" w:hAnsi="Times New Roman"/>
          <w:color w:val="010101"/>
          <w:sz w:val="24"/>
        </w:rPr>
      </w:pPr>
      <w:del w:id="8" w:author="Melissa Pfeifer" w:date="2025-06-04T10:34:00Z">
        <w:r w:rsidRPr="009E22C0" w:rsidDel="00B11AD6">
          <w:rPr>
            <w:rFonts w:ascii="Times New Roman" w:hAnsi="Times New Roman"/>
            <w:color w:val="010101"/>
            <w:sz w:val="24"/>
          </w:rPr>
          <w:delText>ROLL CALL VOTE:</w:delText>
        </w:r>
      </w:del>
    </w:p>
    <w:p w14:paraId="6B2E5FD7" w14:textId="4AC0299E" w:rsidR="009E22C0" w:rsidRPr="009E22C0" w:rsidDel="00B11AD6" w:rsidRDefault="009E22C0" w:rsidP="00920600">
      <w:pPr>
        <w:suppressAutoHyphens/>
        <w:spacing w:line="100" w:lineRule="atLeast"/>
        <w:rPr>
          <w:del w:id="9" w:author="Melissa Pfeifer" w:date="2025-06-04T10:34:00Z"/>
          <w:rFonts w:ascii="Times New Roman" w:hAnsi="Times New Roman"/>
          <w:color w:val="010101"/>
          <w:sz w:val="24"/>
        </w:rPr>
      </w:pPr>
      <w:del w:id="10" w:author="Melissa Pfeifer" w:date="2025-06-04T10:34:00Z">
        <w:r w:rsidRPr="009E22C0" w:rsidDel="00B11AD6">
          <w:rPr>
            <w:rFonts w:ascii="Times New Roman" w:hAnsi="Times New Roman"/>
            <w:color w:val="010101"/>
            <w:sz w:val="24"/>
          </w:rPr>
          <w:delText>Ayes</w:delText>
        </w:r>
      </w:del>
    </w:p>
    <w:p w14:paraId="6D1FAFB1" w14:textId="096D7321" w:rsidR="009E22C0" w:rsidRPr="009E22C0" w:rsidDel="00B11AD6" w:rsidRDefault="009E22C0" w:rsidP="009E22C0">
      <w:pPr>
        <w:suppressAutoHyphens/>
        <w:spacing w:line="100" w:lineRule="atLeast"/>
        <w:rPr>
          <w:del w:id="11" w:author="Melissa Pfeifer" w:date="2025-06-04T10:34:00Z"/>
          <w:rFonts w:ascii="Times New Roman" w:hAnsi="Times New Roman"/>
          <w:color w:val="010101"/>
          <w:sz w:val="24"/>
        </w:rPr>
      </w:pPr>
      <w:del w:id="12" w:author="Melissa Pfeifer" w:date="2025-06-04T10:34:00Z">
        <w:r w:rsidRPr="009E22C0" w:rsidDel="00B11AD6">
          <w:rPr>
            <w:rFonts w:ascii="Times New Roman" w:hAnsi="Times New Roman"/>
            <w:color w:val="010101"/>
            <w:sz w:val="24"/>
          </w:rPr>
          <w:delText>Nays:</w:delText>
        </w:r>
        <w:r w:rsidRPr="009E22C0" w:rsidDel="00B11AD6">
          <w:rPr>
            <w:rFonts w:ascii="Times New Roman" w:hAnsi="Times New Roman"/>
            <w:color w:val="010101"/>
            <w:sz w:val="24"/>
          </w:rPr>
          <w:tab/>
        </w:r>
      </w:del>
    </w:p>
    <w:p w14:paraId="73A40B6A" w14:textId="1137DEC4" w:rsidR="009E22C0" w:rsidRPr="009E22C0" w:rsidDel="00B11AD6" w:rsidRDefault="009E22C0" w:rsidP="009E22C0">
      <w:pPr>
        <w:suppressAutoHyphens/>
        <w:spacing w:line="100" w:lineRule="atLeast"/>
        <w:rPr>
          <w:del w:id="13" w:author="Melissa Pfeifer" w:date="2025-06-04T10:34:00Z"/>
          <w:rFonts w:ascii="Times New Roman" w:hAnsi="Times New Roman"/>
          <w:color w:val="010101"/>
          <w:sz w:val="24"/>
        </w:rPr>
      </w:pPr>
      <w:del w:id="14" w:author="Melissa Pfeifer" w:date="2025-06-04T10:34:00Z">
        <w:r w:rsidRPr="009E22C0" w:rsidDel="00B11AD6">
          <w:rPr>
            <w:rFonts w:ascii="Times New Roman" w:hAnsi="Times New Roman"/>
            <w:color w:val="010101"/>
            <w:sz w:val="24"/>
          </w:rPr>
          <w:delText>Abstain:</w:delText>
        </w:r>
      </w:del>
    </w:p>
    <w:p w14:paraId="07D89D64" w14:textId="77777777" w:rsidR="000451A4" w:rsidRPr="00537F2E" w:rsidRDefault="000451A4" w:rsidP="000451A4">
      <w:pPr>
        <w:suppressAutoHyphens/>
        <w:spacing w:line="100" w:lineRule="atLeast"/>
        <w:rPr>
          <w:rFonts w:ascii="Times New Roman" w:hAnsi="Times New Roman"/>
          <w:color w:val="010101"/>
          <w:sz w:val="24"/>
        </w:rPr>
      </w:pPr>
      <w:r w:rsidRPr="00537F2E">
        <w:rPr>
          <w:rFonts w:ascii="Times New Roman" w:hAnsi="Times New Roman"/>
          <w:color w:val="010101"/>
          <w:sz w:val="24"/>
        </w:rPr>
        <w:t>OLL CALL VOTE:</w:t>
      </w:r>
    </w:p>
    <w:p w14:paraId="1C1AA806" w14:textId="77777777" w:rsidR="000451A4" w:rsidRPr="00537F2E" w:rsidRDefault="000451A4" w:rsidP="000451A4">
      <w:pPr>
        <w:suppressAutoHyphens/>
        <w:spacing w:line="100" w:lineRule="atLeast"/>
        <w:ind w:left="720" w:hanging="720"/>
        <w:rPr>
          <w:rFonts w:ascii="Times New Roman" w:hAnsi="Times New Roman"/>
          <w:color w:val="010101"/>
          <w:sz w:val="24"/>
        </w:rPr>
      </w:pPr>
      <w:r>
        <w:rPr>
          <w:rFonts w:ascii="Times New Roman" w:hAnsi="Times New Roman"/>
          <w:color w:val="010101"/>
          <w:sz w:val="24"/>
        </w:rPr>
        <w:t>Ayes:</w:t>
      </w:r>
      <w:r>
        <w:rPr>
          <w:rFonts w:ascii="Times New Roman" w:hAnsi="Times New Roman"/>
          <w:color w:val="010101"/>
          <w:sz w:val="24"/>
        </w:rPr>
        <w:tab/>
        <w:t>Councilmembers</w:t>
      </w:r>
      <w:r w:rsidRPr="00537F2E">
        <w:rPr>
          <w:rFonts w:ascii="Times New Roman" w:hAnsi="Times New Roman"/>
          <w:color w:val="010101"/>
          <w:sz w:val="24"/>
        </w:rPr>
        <w:t xml:space="preserve"> </w:t>
      </w:r>
      <w:r>
        <w:rPr>
          <w:rFonts w:ascii="Times New Roman" w:hAnsi="Times New Roman"/>
          <w:color w:val="010101"/>
          <w:sz w:val="24"/>
        </w:rPr>
        <w:t>Cannon, Hirsch, Kelley, Martucci, Swindle, Mayor Tagliarini</w:t>
      </w:r>
    </w:p>
    <w:p w14:paraId="45ACA57A" w14:textId="77777777" w:rsidR="000451A4" w:rsidRPr="00537F2E" w:rsidRDefault="000451A4" w:rsidP="000451A4">
      <w:pPr>
        <w:suppressAutoHyphens/>
        <w:spacing w:line="100" w:lineRule="atLeast"/>
        <w:rPr>
          <w:rFonts w:ascii="Times New Roman" w:hAnsi="Times New Roman"/>
          <w:color w:val="010101"/>
          <w:sz w:val="24"/>
        </w:rPr>
      </w:pPr>
      <w:r w:rsidRPr="00537F2E">
        <w:rPr>
          <w:rFonts w:ascii="Times New Roman" w:hAnsi="Times New Roman"/>
          <w:color w:val="010101"/>
          <w:sz w:val="24"/>
        </w:rPr>
        <w:t>Nays:</w:t>
      </w:r>
      <w:r w:rsidRPr="00537F2E">
        <w:rPr>
          <w:rFonts w:ascii="Times New Roman" w:hAnsi="Times New Roman"/>
          <w:color w:val="010101"/>
          <w:sz w:val="24"/>
        </w:rPr>
        <w:tab/>
        <w:t>None</w:t>
      </w:r>
    </w:p>
    <w:p w14:paraId="0B55151C" w14:textId="77777777" w:rsidR="000451A4" w:rsidRPr="00537F2E" w:rsidRDefault="000451A4" w:rsidP="000451A4">
      <w:pPr>
        <w:suppressAutoHyphens/>
        <w:spacing w:line="100" w:lineRule="atLeast"/>
        <w:rPr>
          <w:rFonts w:ascii="Times New Roman" w:hAnsi="Times New Roman"/>
          <w:color w:val="010101"/>
          <w:sz w:val="24"/>
        </w:rPr>
      </w:pPr>
      <w:r w:rsidRPr="00537F2E">
        <w:rPr>
          <w:rFonts w:ascii="Times New Roman" w:hAnsi="Times New Roman"/>
          <w:color w:val="010101"/>
          <w:sz w:val="24"/>
        </w:rPr>
        <w:t>Abstain: None</w:t>
      </w:r>
    </w:p>
    <w:p w14:paraId="5A179A34" w14:textId="77777777" w:rsidR="000451A4" w:rsidRDefault="000451A4" w:rsidP="000451A4">
      <w:pPr>
        <w:suppressAutoHyphens/>
        <w:spacing w:line="100" w:lineRule="atLeast"/>
        <w:rPr>
          <w:rFonts w:ascii="Times New Roman" w:hAnsi="Times New Roman"/>
          <w:color w:val="010101"/>
          <w:sz w:val="24"/>
        </w:rPr>
      </w:pPr>
      <w:r>
        <w:rPr>
          <w:rFonts w:ascii="Times New Roman" w:hAnsi="Times New Roman"/>
          <w:color w:val="010101"/>
          <w:sz w:val="24"/>
        </w:rPr>
        <w:t>Absent: Deputy Mayor Montone</w:t>
      </w:r>
    </w:p>
    <w:p w14:paraId="56839E39" w14:textId="77777777" w:rsidR="000451A4" w:rsidRPr="00537F2E" w:rsidRDefault="000451A4" w:rsidP="000451A4">
      <w:pPr>
        <w:suppressAutoHyphens/>
        <w:spacing w:line="100" w:lineRule="atLeast"/>
        <w:rPr>
          <w:rFonts w:ascii="Times New Roman" w:hAnsi="Times New Roman"/>
          <w:color w:val="010101"/>
          <w:sz w:val="24"/>
        </w:rPr>
      </w:pPr>
    </w:p>
    <w:p w14:paraId="3C227151" w14:textId="77777777" w:rsidR="00DB4E02" w:rsidRPr="00DB4E02" w:rsidRDefault="00DB4E02" w:rsidP="00DB4E02">
      <w:pPr>
        <w:suppressAutoHyphens/>
        <w:spacing w:line="100" w:lineRule="atLeast"/>
        <w:jc w:val="right"/>
        <w:rPr>
          <w:rFonts w:ascii="Times New Roman" w:hAnsi="Times New Roman"/>
          <w:color w:val="010101"/>
          <w:sz w:val="24"/>
        </w:rPr>
      </w:pPr>
      <w:bookmarkStart w:id="15" w:name="_GoBack"/>
      <w:r w:rsidRPr="00DB4E02">
        <w:rPr>
          <w:rFonts w:ascii="Times New Roman" w:hAnsi="Times New Roman"/>
          <w:color w:val="010101"/>
          <w:sz w:val="24"/>
        </w:rPr>
        <w:t xml:space="preserve">I hereby certify the foregoing to be a true copy of a </w:t>
      </w:r>
    </w:p>
    <w:p w14:paraId="106214FC" w14:textId="77777777" w:rsidR="00DB4E02" w:rsidRPr="00DB4E02" w:rsidRDefault="00DB4E02" w:rsidP="00DB4E02">
      <w:pPr>
        <w:suppressAutoHyphens/>
        <w:spacing w:line="100" w:lineRule="atLeast"/>
        <w:jc w:val="right"/>
        <w:rPr>
          <w:rFonts w:ascii="Times New Roman" w:hAnsi="Times New Roman"/>
          <w:color w:val="010101"/>
          <w:sz w:val="24"/>
        </w:rPr>
      </w:pPr>
      <w:r w:rsidRPr="00DB4E02">
        <w:rPr>
          <w:rFonts w:ascii="Times New Roman" w:hAnsi="Times New Roman"/>
          <w:color w:val="010101"/>
          <w:sz w:val="24"/>
        </w:rPr>
        <w:t xml:space="preserve">Resolution adopted by the Township Council of </w:t>
      </w:r>
    </w:p>
    <w:p w14:paraId="1DCBB1E2" w14:textId="77777777" w:rsidR="00DB4E02" w:rsidRPr="00DB4E02" w:rsidRDefault="00DB4E02" w:rsidP="00DB4E02">
      <w:pPr>
        <w:suppressAutoHyphens/>
        <w:spacing w:line="100" w:lineRule="atLeast"/>
        <w:jc w:val="right"/>
        <w:rPr>
          <w:rFonts w:ascii="Times New Roman" w:hAnsi="Times New Roman"/>
          <w:color w:val="010101"/>
          <w:sz w:val="24"/>
        </w:rPr>
      </w:pPr>
      <w:r w:rsidRPr="00DB4E02">
        <w:rPr>
          <w:rFonts w:ascii="Times New Roman" w:hAnsi="Times New Roman"/>
          <w:color w:val="010101"/>
          <w:sz w:val="24"/>
        </w:rPr>
        <w:t xml:space="preserve"> </w:t>
      </w:r>
      <w:proofErr w:type="gramStart"/>
      <w:r w:rsidRPr="00DB4E02">
        <w:rPr>
          <w:rFonts w:ascii="Times New Roman" w:hAnsi="Times New Roman"/>
          <w:color w:val="010101"/>
          <w:sz w:val="24"/>
        </w:rPr>
        <w:t>the</w:t>
      </w:r>
      <w:proofErr w:type="gramEnd"/>
      <w:r w:rsidRPr="00DB4E02">
        <w:rPr>
          <w:rFonts w:ascii="Times New Roman" w:hAnsi="Times New Roman"/>
          <w:color w:val="010101"/>
          <w:sz w:val="24"/>
        </w:rPr>
        <w:t xml:space="preserve"> Township of Aberdeen on June 5, 2025</w:t>
      </w:r>
    </w:p>
    <w:p w14:paraId="2A73F6A2" w14:textId="77777777" w:rsidR="00DB4E02" w:rsidRPr="00DB4E02" w:rsidRDefault="00DB4E02" w:rsidP="00DB4E02">
      <w:pPr>
        <w:suppressAutoHyphens/>
        <w:spacing w:line="100" w:lineRule="atLeast"/>
        <w:jc w:val="right"/>
        <w:rPr>
          <w:rFonts w:ascii="Freestyle Script" w:hAnsi="Freestyle Script"/>
          <w:color w:val="010101"/>
          <w:sz w:val="24"/>
        </w:rPr>
      </w:pPr>
    </w:p>
    <w:p w14:paraId="3DC95BED" w14:textId="77777777" w:rsidR="00DB4E02" w:rsidRPr="00541703" w:rsidRDefault="00DB4E02" w:rsidP="00DB4E02">
      <w:pPr>
        <w:suppressAutoHyphens/>
        <w:spacing w:line="100" w:lineRule="atLeast"/>
        <w:jc w:val="right"/>
        <w:rPr>
          <w:rFonts w:ascii="Brush Script MT" w:hAnsi="Brush Script MT"/>
          <w:color w:val="010101"/>
          <w:sz w:val="40"/>
          <w:szCs w:val="40"/>
          <w:u w:val="single"/>
        </w:rPr>
      </w:pPr>
      <w:r w:rsidRPr="00541703">
        <w:rPr>
          <w:rFonts w:ascii="Freestyle Script" w:hAnsi="Freestyle Script"/>
          <w:color w:val="010101"/>
          <w:sz w:val="40"/>
          <w:szCs w:val="40"/>
          <w:u w:val="single"/>
        </w:rPr>
        <w:t xml:space="preserve">    </w:t>
      </w:r>
      <w:r w:rsidRPr="00541703">
        <w:rPr>
          <w:rFonts w:ascii="Freestyle Script" w:hAnsi="Freestyle Script"/>
          <w:color w:val="010101"/>
          <w:sz w:val="40"/>
          <w:szCs w:val="40"/>
          <w:u w:val="single"/>
        </w:rPr>
        <w:tab/>
      </w:r>
      <w:r w:rsidRPr="00541703">
        <w:rPr>
          <w:rFonts w:ascii="Freestyle Script" w:hAnsi="Freestyle Script"/>
          <w:color w:val="010101"/>
          <w:sz w:val="40"/>
          <w:szCs w:val="40"/>
          <w:u w:val="single"/>
        </w:rPr>
        <w:tab/>
        <w:t>Melissa Pfeifer</w:t>
      </w:r>
      <w:r w:rsidRPr="00541703">
        <w:rPr>
          <w:rFonts w:ascii="Freestyle Script" w:hAnsi="Freestyle Script"/>
          <w:color w:val="010101"/>
          <w:sz w:val="40"/>
          <w:szCs w:val="40"/>
          <w:u w:val="single"/>
        </w:rPr>
        <w:tab/>
      </w:r>
      <w:r w:rsidRPr="00541703">
        <w:rPr>
          <w:rFonts w:ascii="Freestyle Script" w:hAnsi="Freestyle Script"/>
          <w:color w:val="010101"/>
          <w:sz w:val="40"/>
          <w:szCs w:val="40"/>
          <w:u w:val="single"/>
        </w:rPr>
        <w:tab/>
      </w:r>
    </w:p>
    <w:p w14:paraId="70D859FA" w14:textId="77777777" w:rsidR="00DB4E02" w:rsidRPr="00541703" w:rsidRDefault="00DB4E02" w:rsidP="00DB4E02">
      <w:pPr>
        <w:suppressAutoHyphens/>
        <w:spacing w:line="100" w:lineRule="atLeast"/>
        <w:jc w:val="right"/>
        <w:rPr>
          <w:rFonts w:ascii="Times New Roman" w:hAnsi="Times New Roman"/>
          <w:color w:val="010101"/>
          <w:sz w:val="24"/>
        </w:rPr>
      </w:pPr>
      <w:r w:rsidRPr="00541703">
        <w:rPr>
          <w:rFonts w:ascii="Times New Roman" w:hAnsi="Times New Roman"/>
          <w:color w:val="010101"/>
          <w:sz w:val="24"/>
        </w:rPr>
        <w:t>Melissa Pfeifer, Township Clerk</w:t>
      </w:r>
    </w:p>
    <w:p w14:paraId="30DECC0F" w14:textId="77777777" w:rsidR="000451A4" w:rsidRDefault="000451A4" w:rsidP="000451A4"/>
    <w:bookmarkEnd w:id="15"/>
    <w:p w14:paraId="590CECA9" w14:textId="77777777" w:rsidR="009E22C0" w:rsidRPr="009E22C0" w:rsidRDefault="009E22C0" w:rsidP="009E22C0">
      <w:pPr>
        <w:suppressAutoHyphens/>
        <w:spacing w:line="100" w:lineRule="atLeast"/>
        <w:rPr>
          <w:rFonts w:ascii="Times New Roman" w:hAnsi="Times New Roman"/>
          <w:color w:val="010101"/>
          <w:sz w:val="24"/>
        </w:rPr>
      </w:pPr>
    </w:p>
    <w:p w14:paraId="3B8F4E34" w14:textId="6919BAD4" w:rsidR="00723CE6" w:rsidRPr="00D97604" w:rsidRDefault="00723CE6" w:rsidP="009E22C0">
      <w:pPr>
        <w:spacing w:line="480" w:lineRule="auto"/>
        <w:jc w:val="both"/>
        <w:rPr>
          <w:rFonts w:ascii="Times New Roman" w:hAnsi="Times New Roman"/>
        </w:rPr>
      </w:pPr>
    </w:p>
    <w:sectPr w:rsidR="00723CE6" w:rsidRPr="00D97604" w:rsidSect="00B11AD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1080" w:footer="108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E044" w14:textId="77777777" w:rsidR="00EF429D" w:rsidRDefault="00EF429D">
      <w:r>
        <w:separator/>
      </w:r>
    </w:p>
  </w:endnote>
  <w:endnote w:type="continuationSeparator" w:id="0">
    <w:p w14:paraId="64963283" w14:textId="77777777" w:rsidR="00EF429D" w:rsidRDefault="00EF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F9E1" w14:textId="77777777" w:rsidR="00991221" w:rsidRDefault="0099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0D40" w14:textId="77777777" w:rsidR="00991221" w:rsidRDefault="00991221">
    <w:pPr>
      <w:pStyle w:val="Footer"/>
    </w:pPr>
  </w:p>
  <w:p w14:paraId="45130FD5" w14:textId="3A096C29" w:rsidR="00991221" w:rsidRDefault="00B11AD6" w:rsidP="00991221">
    <w:pPr>
      <w:pStyle w:val="Footer"/>
      <w:jc w:val="right"/>
    </w:pPr>
    <w:fldSimple w:instr=" DOCPROPERTY iManageFooter \* MERGEFORMAT ">
      <w:r w:rsidR="00B440BC" w:rsidRPr="00B440BC">
        <w:rPr>
          <w:rFonts w:ascii="Times New Roman" w:hAnsi="Times New Roman"/>
          <w:sz w:val="16"/>
        </w:rPr>
        <w:t>#10091131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DAEE" w14:textId="77777777" w:rsidR="00991221" w:rsidRDefault="0099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5E71" w14:textId="77777777" w:rsidR="00EF429D" w:rsidRDefault="00EF429D">
      <w:r>
        <w:separator/>
      </w:r>
    </w:p>
  </w:footnote>
  <w:footnote w:type="continuationSeparator" w:id="0">
    <w:p w14:paraId="1B960BE8" w14:textId="77777777" w:rsidR="00EF429D" w:rsidRDefault="00EF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6DCA" w14:textId="77777777" w:rsidR="00991221" w:rsidRDefault="0099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F632" w14:textId="77777777" w:rsidR="00991221" w:rsidRDefault="0099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EAAF" w14:textId="77777777" w:rsidR="00991221" w:rsidRDefault="0099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E355F"/>
    <w:multiLevelType w:val="hybridMultilevel"/>
    <w:tmpl w:val="14847816"/>
    <w:lvl w:ilvl="0" w:tplc="AD0AD6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89E22F2"/>
    <w:multiLevelType w:val="hybridMultilevel"/>
    <w:tmpl w:val="6B2621CC"/>
    <w:lvl w:ilvl="0" w:tplc="72AEFE1E">
      <w:start w:val="1"/>
      <w:numFmt w:val="lowerLetter"/>
      <w:lvlText w:val="%1."/>
      <w:lvlJc w:val="left"/>
      <w:pPr>
        <w:tabs>
          <w:tab w:val="num" w:pos="1380"/>
        </w:tabs>
        <w:ind w:left="1380" w:hanging="10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182D28"/>
    <w:multiLevelType w:val="hybridMultilevel"/>
    <w:tmpl w:val="45D69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Pfeifer">
    <w15:presenceInfo w15:providerId="AD" w15:userId="S-1-5-21-149175800-2975493681-2815079442-3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CB"/>
    <w:rsid w:val="0001742F"/>
    <w:rsid w:val="000451A4"/>
    <w:rsid w:val="00062DEB"/>
    <w:rsid w:val="000645E3"/>
    <w:rsid w:val="000657EC"/>
    <w:rsid w:val="000704E1"/>
    <w:rsid w:val="00070541"/>
    <w:rsid w:val="00075B35"/>
    <w:rsid w:val="000811F6"/>
    <w:rsid w:val="0009410F"/>
    <w:rsid w:val="00096BD7"/>
    <w:rsid w:val="00097453"/>
    <w:rsid w:val="000C53B8"/>
    <w:rsid w:val="000D2D2A"/>
    <w:rsid w:val="000D5336"/>
    <w:rsid w:val="000F516D"/>
    <w:rsid w:val="00100AC3"/>
    <w:rsid w:val="00110D7D"/>
    <w:rsid w:val="00112DFC"/>
    <w:rsid w:val="00131304"/>
    <w:rsid w:val="0013241E"/>
    <w:rsid w:val="001372C8"/>
    <w:rsid w:val="00143FC1"/>
    <w:rsid w:val="00145F64"/>
    <w:rsid w:val="001547D6"/>
    <w:rsid w:val="00164C09"/>
    <w:rsid w:val="001678B2"/>
    <w:rsid w:val="001705CB"/>
    <w:rsid w:val="001735A5"/>
    <w:rsid w:val="00173F3D"/>
    <w:rsid w:val="00183BA2"/>
    <w:rsid w:val="00190095"/>
    <w:rsid w:val="001A74EE"/>
    <w:rsid w:val="001B2325"/>
    <w:rsid w:val="001C32B5"/>
    <w:rsid w:val="001D7C02"/>
    <w:rsid w:val="001E37D7"/>
    <w:rsid w:val="001F655C"/>
    <w:rsid w:val="001F67A0"/>
    <w:rsid w:val="00202355"/>
    <w:rsid w:val="00202975"/>
    <w:rsid w:val="00217116"/>
    <w:rsid w:val="002172BC"/>
    <w:rsid w:val="0023354A"/>
    <w:rsid w:val="002372D1"/>
    <w:rsid w:val="002405C4"/>
    <w:rsid w:val="00240D2C"/>
    <w:rsid w:val="00277999"/>
    <w:rsid w:val="00283C47"/>
    <w:rsid w:val="00297A1B"/>
    <w:rsid w:val="00297E20"/>
    <w:rsid w:val="002A0E07"/>
    <w:rsid w:val="002B16C3"/>
    <w:rsid w:val="002D6DD2"/>
    <w:rsid w:val="002F2317"/>
    <w:rsid w:val="002F7BAC"/>
    <w:rsid w:val="003044C8"/>
    <w:rsid w:val="00304E5A"/>
    <w:rsid w:val="00307FC0"/>
    <w:rsid w:val="00310DFD"/>
    <w:rsid w:val="00310FF0"/>
    <w:rsid w:val="00322BF4"/>
    <w:rsid w:val="003237FF"/>
    <w:rsid w:val="00326C34"/>
    <w:rsid w:val="0033171A"/>
    <w:rsid w:val="00343016"/>
    <w:rsid w:val="00354C41"/>
    <w:rsid w:val="003657A5"/>
    <w:rsid w:val="003A391E"/>
    <w:rsid w:val="003C5157"/>
    <w:rsid w:val="003D37F0"/>
    <w:rsid w:val="003F2428"/>
    <w:rsid w:val="003F4B48"/>
    <w:rsid w:val="003F6B81"/>
    <w:rsid w:val="004023E5"/>
    <w:rsid w:val="00406345"/>
    <w:rsid w:val="00406C01"/>
    <w:rsid w:val="0044227A"/>
    <w:rsid w:val="004523CE"/>
    <w:rsid w:val="004648BC"/>
    <w:rsid w:val="004655C6"/>
    <w:rsid w:val="004770DD"/>
    <w:rsid w:val="004821E7"/>
    <w:rsid w:val="004B2145"/>
    <w:rsid w:val="004C6107"/>
    <w:rsid w:val="004D020F"/>
    <w:rsid w:val="004D04EE"/>
    <w:rsid w:val="004F216C"/>
    <w:rsid w:val="00500748"/>
    <w:rsid w:val="0051739E"/>
    <w:rsid w:val="00531FFB"/>
    <w:rsid w:val="00543678"/>
    <w:rsid w:val="00544227"/>
    <w:rsid w:val="00550A0D"/>
    <w:rsid w:val="005515F5"/>
    <w:rsid w:val="0055443C"/>
    <w:rsid w:val="00572123"/>
    <w:rsid w:val="00577DC5"/>
    <w:rsid w:val="005A34EE"/>
    <w:rsid w:val="005B2A9F"/>
    <w:rsid w:val="005B2B10"/>
    <w:rsid w:val="005F4EA0"/>
    <w:rsid w:val="0061601F"/>
    <w:rsid w:val="006334BC"/>
    <w:rsid w:val="00687178"/>
    <w:rsid w:val="006923B0"/>
    <w:rsid w:val="00692F26"/>
    <w:rsid w:val="00695304"/>
    <w:rsid w:val="006B0577"/>
    <w:rsid w:val="006C54C5"/>
    <w:rsid w:val="006C60E7"/>
    <w:rsid w:val="006E0D51"/>
    <w:rsid w:val="006E24DB"/>
    <w:rsid w:val="006E5994"/>
    <w:rsid w:val="006F1999"/>
    <w:rsid w:val="006F6FB6"/>
    <w:rsid w:val="007043F8"/>
    <w:rsid w:val="007122CC"/>
    <w:rsid w:val="00723CE6"/>
    <w:rsid w:val="00725B7E"/>
    <w:rsid w:val="00730E55"/>
    <w:rsid w:val="00752AD8"/>
    <w:rsid w:val="00762FE6"/>
    <w:rsid w:val="007700D5"/>
    <w:rsid w:val="00780144"/>
    <w:rsid w:val="007A1C28"/>
    <w:rsid w:val="007A6FFE"/>
    <w:rsid w:val="007C45DE"/>
    <w:rsid w:val="007D26C7"/>
    <w:rsid w:val="007E4540"/>
    <w:rsid w:val="007E5F21"/>
    <w:rsid w:val="007F644C"/>
    <w:rsid w:val="00800787"/>
    <w:rsid w:val="00803107"/>
    <w:rsid w:val="00810B51"/>
    <w:rsid w:val="00812A76"/>
    <w:rsid w:val="00833151"/>
    <w:rsid w:val="00850352"/>
    <w:rsid w:val="00867982"/>
    <w:rsid w:val="0088473E"/>
    <w:rsid w:val="008910EA"/>
    <w:rsid w:val="008A3DCE"/>
    <w:rsid w:val="008A4E27"/>
    <w:rsid w:val="008C492D"/>
    <w:rsid w:val="008F4B65"/>
    <w:rsid w:val="00920600"/>
    <w:rsid w:val="00925F92"/>
    <w:rsid w:val="00926240"/>
    <w:rsid w:val="0093307C"/>
    <w:rsid w:val="009460E3"/>
    <w:rsid w:val="009563F9"/>
    <w:rsid w:val="009722E7"/>
    <w:rsid w:val="00985451"/>
    <w:rsid w:val="00991221"/>
    <w:rsid w:val="0099231A"/>
    <w:rsid w:val="009A354F"/>
    <w:rsid w:val="009B34FF"/>
    <w:rsid w:val="009B5D14"/>
    <w:rsid w:val="009B6873"/>
    <w:rsid w:val="009C595A"/>
    <w:rsid w:val="009C5FEA"/>
    <w:rsid w:val="009D5259"/>
    <w:rsid w:val="009D71B5"/>
    <w:rsid w:val="009E22C0"/>
    <w:rsid w:val="009E33EC"/>
    <w:rsid w:val="00A0564D"/>
    <w:rsid w:val="00A12A2A"/>
    <w:rsid w:val="00A13ECF"/>
    <w:rsid w:val="00A269DE"/>
    <w:rsid w:val="00A270D1"/>
    <w:rsid w:val="00A30BB1"/>
    <w:rsid w:val="00A31ACD"/>
    <w:rsid w:val="00A35004"/>
    <w:rsid w:val="00A53A18"/>
    <w:rsid w:val="00A61594"/>
    <w:rsid w:val="00A84B70"/>
    <w:rsid w:val="00A87498"/>
    <w:rsid w:val="00AA2C5D"/>
    <w:rsid w:val="00AD47F2"/>
    <w:rsid w:val="00AE654C"/>
    <w:rsid w:val="00AF12B1"/>
    <w:rsid w:val="00AF2C9E"/>
    <w:rsid w:val="00AF3EFF"/>
    <w:rsid w:val="00B11AD6"/>
    <w:rsid w:val="00B262F1"/>
    <w:rsid w:val="00B34FEB"/>
    <w:rsid w:val="00B40D0A"/>
    <w:rsid w:val="00B41C15"/>
    <w:rsid w:val="00B41E09"/>
    <w:rsid w:val="00B440BC"/>
    <w:rsid w:val="00B50E2F"/>
    <w:rsid w:val="00B86A02"/>
    <w:rsid w:val="00B929B3"/>
    <w:rsid w:val="00B94E3A"/>
    <w:rsid w:val="00BA2B8D"/>
    <w:rsid w:val="00BB2DF7"/>
    <w:rsid w:val="00BB5CF7"/>
    <w:rsid w:val="00BC075A"/>
    <w:rsid w:val="00BC319F"/>
    <w:rsid w:val="00BD0522"/>
    <w:rsid w:val="00BD70E1"/>
    <w:rsid w:val="00BE39FD"/>
    <w:rsid w:val="00BF2D98"/>
    <w:rsid w:val="00BF364C"/>
    <w:rsid w:val="00BF65F7"/>
    <w:rsid w:val="00C01D0C"/>
    <w:rsid w:val="00C03AFE"/>
    <w:rsid w:val="00C05798"/>
    <w:rsid w:val="00C24252"/>
    <w:rsid w:val="00C26EF4"/>
    <w:rsid w:val="00C32AC5"/>
    <w:rsid w:val="00C32FEF"/>
    <w:rsid w:val="00C42987"/>
    <w:rsid w:val="00C44491"/>
    <w:rsid w:val="00C4715B"/>
    <w:rsid w:val="00C56141"/>
    <w:rsid w:val="00C72F3D"/>
    <w:rsid w:val="00C736CB"/>
    <w:rsid w:val="00C7443C"/>
    <w:rsid w:val="00C80C61"/>
    <w:rsid w:val="00C94439"/>
    <w:rsid w:val="00CA581F"/>
    <w:rsid w:val="00CB07C8"/>
    <w:rsid w:val="00CC2CB8"/>
    <w:rsid w:val="00CF627E"/>
    <w:rsid w:val="00D01F7C"/>
    <w:rsid w:val="00D0253D"/>
    <w:rsid w:val="00D036EF"/>
    <w:rsid w:val="00D17BF5"/>
    <w:rsid w:val="00D31777"/>
    <w:rsid w:val="00D37235"/>
    <w:rsid w:val="00D57CCA"/>
    <w:rsid w:val="00D61DB2"/>
    <w:rsid w:val="00D66869"/>
    <w:rsid w:val="00D67ABB"/>
    <w:rsid w:val="00D75415"/>
    <w:rsid w:val="00D82FC9"/>
    <w:rsid w:val="00D84F08"/>
    <w:rsid w:val="00D97604"/>
    <w:rsid w:val="00DA03DB"/>
    <w:rsid w:val="00DB4E02"/>
    <w:rsid w:val="00DB671C"/>
    <w:rsid w:val="00DC2124"/>
    <w:rsid w:val="00DC5A93"/>
    <w:rsid w:val="00DE7DC1"/>
    <w:rsid w:val="00E02E84"/>
    <w:rsid w:val="00E157A0"/>
    <w:rsid w:val="00E2344B"/>
    <w:rsid w:val="00E44718"/>
    <w:rsid w:val="00E4687D"/>
    <w:rsid w:val="00E512CC"/>
    <w:rsid w:val="00E629D5"/>
    <w:rsid w:val="00E64F7C"/>
    <w:rsid w:val="00E67357"/>
    <w:rsid w:val="00E67EB2"/>
    <w:rsid w:val="00E73CD4"/>
    <w:rsid w:val="00E85FE4"/>
    <w:rsid w:val="00E9014A"/>
    <w:rsid w:val="00E909A1"/>
    <w:rsid w:val="00EE5282"/>
    <w:rsid w:val="00EE7DAD"/>
    <w:rsid w:val="00EF429D"/>
    <w:rsid w:val="00F12122"/>
    <w:rsid w:val="00F23CBE"/>
    <w:rsid w:val="00F257B5"/>
    <w:rsid w:val="00F47588"/>
    <w:rsid w:val="00F55AA2"/>
    <w:rsid w:val="00F63418"/>
    <w:rsid w:val="00F7434B"/>
    <w:rsid w:val="00F7756B"/>
    <w:rsid w:val="00F82744"/>
    <w:rsid w:val="00F845DF"/>
    <w:rsid w:val="00F944E6"/>
    <w:rsid w:val="00F97316"/>
    <w:rsid w:val="00FA35AA"/>
    <w:rsid w:val="00FA61FC"/>
    <w:rsid w:val="00FA7A31"/>
    <w:rsid w:val="00FB13EA"/>
    <w:rsid w:val="00FC2102"/>
    <w:rsid w:val="00FC703B"/>
    <w:rsid w:val="00FD2FE4"/>
    <w:rsid w:val="00FE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53B24"/>
  <w15:docId w15:val="{6592FB8E-D38B-40F1-B1CE-9C0B6D96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spacing w:line="234" w:lineRule="auto"/>
      <w:jc w:val="center"/>
    </w:pPr>
    <w:rPr>
      <w:rFonts w:ascii="Times New Roman" w:hAnsi="Times New Roman"/>
      <w:sz w:val="22"/>
      <w:szCs w:val="22"/>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420"/>
        <w:tab w:val="left" w:pos="4500"/>
        <w:tab w:val="left" w:pos="6120"/>
        <w:tab w:val="left" w:pos="7920"/>
      </w:tabs>
      <w:spacing w:line="234" w:lineRule="auto"/>
    </w:pPr>
    <w:rPr>
      <w:sz w:val="24"/>
      <w:szCs w:val="22"/>
    </w:rPr>
  </w:style>
  <w:style w:type="paragraph" w:styleId="BalloonText">
    <w:name w:val="Balloon Text"/>
    <w:basedOn w:val="Normal"/>
    <w:semiHidden/>
    <w:rsid w:val="001F655C"/>
    <w:rPr>
      <w:rFonts w:ascii="Tahoma" w:hAnsi="Tahoma" w:cs="Tahoma"/>
      <w:sz w:val="16"/>
      <w:szCs w:val="16"/>
    </w:rPr>
  </w:style>
  <w:style w:type="paragraph" w:styleId="ListParagraph">
    <w:name w:val="List Paragraph"/>
    <w:basedOn w:val="Normal"/>
    <w:uiPriority w:val="34"/>
    <w:qFormat/>
    <w:rsid w:val="000C53B8"/>
    <w:pPr>
      <w:ind w:left="720"/>
      <w:contextualSpacing/>
    </w:pPr>
  </w:style>
  <w:style w:type="paragraph" w:styleId="Revision">
    <w:name w:val="Revision"/>
    <w:hidden/>
    <w:uiPriority w:val="99"/>
    <w:semiHidden/>
    <w:rsid w:val="00833151"/>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004">
      <w:bodyDiv w:val="1"/>
      <w:marLeft w:val="0"/>
      <w:marRight w:val="0"/>
      <w:marTop w:val="0"/>
      <w:marBottom w:val="0"/>
      <w:divBdr>
        <w:top w:val="none" w:sz="0" w:space="0" w:color="auto"/>
        <w:left w:val="none" w:sz="0" w:space="0" w:color="auto"/>
        <w:bottom w:val="none" w:sz="0" w:space="0" w:color="auto"/>
        <w:right w:val="none" w:sz="0" w:space="0" w:color="auto"/>
      </w:divBdr>
    </w:div>
    <w:div w:id="390348784">
      <w:bodyDiv w:val="1"/>
      <w:marLeft w:val="0"/>
      <w:marRight w:val="0"/>
      <w:marTop w:val="0"/>
      <w:marBottom w:val="0"/>
      <w:divBdr>
        <w:top w:val="none" w:sz="0" w:space="0" w:color="auto"/>
        <w:left w:val="none" w:sz="0" w:space="0" w:color="auto"/>
        <w:bottom w:val="none" w:sz="0" w:space="0" w:color="auto"/>
        <w:right w:val="none" w:sz="0" w:space="0" w:color="auto"/>
      </w:divBdr>
    </w:div>
    <w:div w:id="573055713">
      <w:bodyDiv w:val="1"/>
      <w:marLeft w:val="0"/>
      <w:marRight w:val="0"/>
      <w:marTop w:val="0"/>
      <w:marBottom w:val="0"/>
      <w:divBdr>
        <w:top w:val="none" w:sz="0" w:space="0" w:color="auto"/>
        <w:left w:val="none" w:sz="0" w:space="0" w:color="auto"/>
        <w:bottom w:val="none" w:sz="0" w:space="0" w:color="auto"/>
        <w:right w:val="none" w:sz="0" w:space="0" w:color="auto"/>
      </w:divBdr>
    </w:div>
    <w:div w:id="16761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IMANAGE!10091131.1</documentid>
  <senderid>JMDECOTI</senderid>
  <senderemail>JMD.DECOTIIS@DECOTIISLAW.COM</senderemail>
  <lastmodified>2025-06-04T10:08:00.0000000-04:00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2B68-F7F7-4A76-8D09-3265E5B8A9F3}">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7914449F-4495-4667-83B7-1BF17C23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839</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Public Works Division</vt:lpstr>
    </vt:vector>
  </TitlesOfParts>
  <Company>Public Works Division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Division</dc:title>
  <dc:creator>Alexander G. Nemeth, Sr.</dc:creator>
  <cp:lastModifiedBy>Melissa Pfeifer</cp:lastModifiedBy>
  <cp:revision>3</cp:revision>
  <cp:lastPrinted>2025-06-06T19:12:00Z</cp:lastPrinted>
  <dcterms:created xsi:type="dcterms:W3CDTF">2025-06-04T14:36:00Z</dcterms:created>
  <dcterms:modified xsi:type="dcterms:W3CDTF">2025-06-06T19:37:00Z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#10091131</vt:lpwstr>
  </property>
</Properties>
</file>